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4ADA410A"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BF2232" w:rsidRPr="00BF2232">
        <w:rPr>
          <w:rFonts w:ascii="GHEA Grapalat" w:hAnsi="GHEA Grapalat"/>
          <w:i w:val="0"/>
          <w:sz w:val="22"/>
          <w:szCs w:val="22"/>
        </w:rPr>
        <w:t>21</w:t>
      </w:r>
      <w:r w:rsidRPr="002E2A78">
        <w:rPr>
          <w:rFonts w:ascii="GHEA Grapalat" w:hAnsi="GHEA Grapalat"/>
          <w:i w:val="0"/>
          <w:sz w:val="22"/>
          <w:szCs w:val="22"/>
        </w:rPr>
        <w:t xml:space="preserve"> </w:t>
      </w:r>
      <w:r w:rsidR="00BF2232" w:rsidRPr="00BF2232">
        <w:rPr>
          <w:rFonts w:ascii="GHEA Grapalat" w:hAnsi="GHEA Grapalat"/>
          <w:i w:val="0"/>
          <w:sz w:val="22"/>
          <w:szCs w:val="22"/>
        </w:rPr>
        <w:t>мая</w:t>
      </w:r>
      <w:r w:rsidR="00BF2232" w:rsidRPr="00BF2232">
        <w:rPr>
          <w:rFonts w:ascii="GHEA Grapalat" w:hAnsi="GHEA Grapalat"/>
          <w:i w:val="0"/>
          <w:sz w:val="22"/>
          <w:szCs w:val="22"/>
        </w:rPr>
        <w:t xml:space="preserve"> </w:t>
      </w:r>
      <w:r w:rsidRPr="002E2A78">
        <w:rPr>
          <w:rFonts w:ascii="GHEA Grapalat" w:hAnsi="GHEA Grapalat"/>
          <w:i w:val="0"/>
          <w:sz w:val="22"/>
          <w:szCs w:val="22"/>
        </w:rPr>
        <w:t>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6A3CE281" w:rsidR="0091042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BF2232">
        <w:rPr>
          <w:rFonts w:ascii="GHEA Grapalat" w:hAnsi="GHEA Grapalat"/>
          <w:i w:val="0"/>
          <w:sz w:val="24"/>
          <w:szCs w:val="24"/>
          <w:lang w:val="hy-AM"/>
        </w:rPr>
        <w:t>ԻԿՎԾԻԿ-ԳՀԱՊՁԲ-26/34</w:t>
      </w:r>
    </w:p>
    <w:p w14:paraId="18560614" w14:textId="77777777" w:rsidR="00FC50D3" w:rsidRPr="002E2A78" w:rsidRDefault="00FC50D3" w:rsidP="00B46D58">
      <w:pPr>
        <w:pStyle w:val="BodyTextIndent"/>
        <w:widowControl w:val="0"/>
        <w:spacing w:after="160" w:line="240" w:lineRule="auto"/>
        <w:ind w:firstLine="0"/>
        <w:jc w:val="center"/>
        <w:rPr>
          <w:rFonts w:ascii="GHEA Grapalat" w:hAnsi="GHEA Grapalat"/>
          <w:i w:val="0"/>
          <w:sz w:val="22"/>
          <w:szCs w:val="22"/>
        </w:rPr>
      </w:pP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54A98841"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AB4D74" w:rsidRPr="00AB4D74">
        <w:rPr>
          <w:rFonts w:ascii="GHEA Grapalat" w:hAnsi="GHEA Grapalat"/>
          <w:b/>
          <w:bCs/>
          <w:i w:val="0"/>
          <w:sz w:val="22"/>
          <w:szCs w:val="22"/>
        </w:rPr>
        <w:t xml:space="preserve">канцелярских товаров. </w:t>
      </w:r>
      <w:r w:rsidR="00782D60" w:rsidRPr="002E2A78">
        <w:rPr>
          <w:rFonts w:ascii="GHEA Grapalat" w:hAnsi="GHEA Grapalat"/>
          <w:i w:val="0"/>
          <w:sz w:val="22"/>
          <w:szCs w:val="22"/>
        </w:rPr>
        <w:t>(далее — договор).</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59E6C1BF"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595E1AD0"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E77015">
        <w:rPr>
          <w:rFonts w:ascii="GHEA Grapalat" w:hAnsi="GHEA Grapalat"/>
          <w:b/>
          <w:bCs/>
          <w:i w:val="0"/>
          <w:sz w:val="22"/>
          <w:szCs w:val="22"/>
          <w:lang w:val="hy-AM"/>
        </w:rPr>
        <w:t>1</w:t>
      </w:r>
      <w:r w:rsidR="008B1822" w:rsidRPr="0014702C">
        <w:rPr>
          <w:rFonts w:ascii="GHEA Grapalat" w:hAnsi="GHEA Grapalat"/>
          <w:b/>
          <w:bCs/>
          <w:i w:val="0"/>
          <w:sz w:val="22"/>
          <w:szCs w:val="22"/>
        </w:rPr>
        <w:t xml:space="preserve">։00 часов </w:t>
      </w:r>
      <w:r w:rsidR="003B16AD">
        <w:rPr>
          <w:rFonts w:ascii="GHEA Grapalat" w:hAnsi="GHEA Grapalat"/>
          <w:b/>
          <w:bCs/>
          <w:i w:val="0"/>
          <w:sz w:val="22"/>
          <w:szCs w:val="22"/>
          <w:lang w:val="en-US"/>
        </w:rPr>
        <w:t>8</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185C6683" w:rsidR="008B1822" w:rsidRPr="00E77015" w:rsidRDefault="008B1822" w:rsidP="00461B9F">
      <w:pPr>
        <w:pStyle w:val="BodyTextIndent"/>
        <w:widowControl w:val="0"/>
        <w:spacing w:line="276" w:lineRule="auto"/>
        <w:ind w:firstLine="567"/>
        <w:rPr>
          <w:rFonts w:ascii="GHEA Grapalat" w:hAnsi="GHEA Grapalat"/>
          <w:i w:val="0"/>
          <w:sz w:val="22"/>
          <w:szCs w:val="22"/>
          <w:lang w:val="hy-AM"/>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E77015">
        <w:rPr>
          <w:rFonts w:ascii="GHEA Grapalat" w:hAnsi="GHEA Grapalat"/>
          <w:b/>
          <w:i w:val="0"/>
          <w:sz w:val="22"/>
          <w:szCs w:val="22"/>
          <w:lang w:val="hy-AM"/>
        </w:rPr>
        <w:t>1</w:t>
      </w:r>
      <w:r w:rsidRPr="0014702C">
        <w:rPr>
          <w:rFonts w:ascii="GHEA Grapalat" w:hAnsi="GHEA Grapalat"/>
          <w:b/>
          <w:i w:val="0"/>
          <w:sz w:val="22"/>
          <w:szCs w:val="22"/>
        </w:rPr>
        <w:t xml:space="preserve">։00 </w:t>
      </w:r>
      <w:r w:rsidR="00E77015" w:rsidRPr="0012656E">
        <w:rPr>
          <w:rFonts w:ascii="GHEA Grapalat" w:hAnsi="GHEA Grapalat"/>
          <w:b/>
          <w:i w:val="0"/>
          <w:sz w:val="24"/>
          <w:szCs w:val="24"/>
        </w:rPr>
        <w:t xml:space="preserve">часов </w:t>
      </w:r>
      <w:r w:rsidR="00177519">
        <w:rPr>
          <w:rFonts w:ascii="GHEA Grapalat" w:hAnsi="GHEA Grapalat"/>
          <w:b/>
          <w:i w:val="0"/>
          <w:sz w:val="24"/>
          <w:szCs w:val="24"/>
          <w:lang w:val="hy-AM"/>
        </w:rPr>
        <w:t>2</w:t>
      </w:r>
      <w:r w:rsidR="00966C57">
        <w:rPr>
          <w:rFonts w:ascii="GHEA Grapalat" w:hAnsi="GHEA Grapalat"/>
          <w:b/>
          <w:i w:val="0"/>
          <w:sz w:val="24"/>
          <w:szCs w:val="24"/>
          <w:lang w:val="en-US"/>
        </w:rPr>
        <w:t>9</w:t>
      </w:r>
      <w:r w:rsidR="00E77015" w:rsidRPr="00E77015">
        <w:t xml:space="preserve"> </w:t>
      </w:r>
      <w:r w:rsidR="00966C57" w:rsidRPr="00966C57">
        <w:rPr>
          <w:rFonts w:ascii="GHEA Grapalat" w:hAnsi="GHEA Grapalat"/>
          <w:b/>
          <w:bCs/>
          <w:i w:val="0"/>
          <w:sz w:val="22"/>
          <w:szCs w:val="22"/>
        </w:rPr>
        <w:t>мая</w:t>
      </w:r>
      <w:r w:rsidR="00966C57" w:rsidRPr="00966C57">
        <w:rPr>
          <w:rFonts w:ascii="GHEA Grapalat" w:hAnsi="GHEA Grapalat"/>
          <w:b/>
          <w:i w:val="0"/>
          <w:sz w:val="22"/>
          <w:szCs w:val="22"/>
        </w:rPr>
        <w:t xml:space="preserve"> </w:t>
      </w:r>
      <w:r w:rsidRPr="0014702C">
        <w:rPr>
          <w:rFonts w:ascii="GHEA Grapalat" w:hAnsi="GHEA Grapalat"/>
          <w:b/>
          <w:i w:val="0"/>
          <w:sz w:val="22"/>
          <w:szCs w:val="22"/>
        </w:rPr>
        <w:t>202</w:t>
      </w:r>
      <w:r>
        <w:rPr>
          <w:rFonts w:ascii="GHEA Grapalat" w:hAnsi="GHEA Grapalat"/>
          <w:b/>
          <w:i w:val="0"/>
          <w:sz w:val="22"/>
          <w:szCs w:val="22"/>
          <w:lang w:val="hy-AM"/>
        </w:rPr>
        <w:t>6</w:t>
      </w:r>
      <w:r w:rsidR="00E77015">
        <w:rPr>
          <w:rFonts w:ascii="GHEA Grapalat" w:hAnsi="GHEA Grapalat"/>
          <w:b/>
          <w:i w:val="0"/>
          <w:sz w:val="22"/>
          <w:szCs w:val="22"/>
          <w:lang w:val="hy-AM"/>
        </w:rPr>
        <w:t xml:space="preserve"> </w:t>
      </w:r>
      <w:r w:rsidR="00E77015">
        <w:rPr>
          <w:rFonts w:ascii="GHEA Grapalat" w:hAnsi="GHEA Grapalat"/>
          <w:b/>
          <w:i w:val="0"/>
          <w:sz w:val="22"/>
          <w:szCs w:val="22"/>
        </w:rPr>
        <w:t>года</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62C8FFA8"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E77015">
        <w:rPr>
          <w:rFonts w:ascii="GHEA Grapalat" w:hAnsi="GHEA Grapalat"/>
          <w:b/>
          <w:bCs/>
          <w:i w:val="0"/>
          <w:sz w:val="22"/>
          <w:szCs w:val="22"/>
        </w:rPr>
        <w:t>Анн</w:t>
      </w:r>
      <w:r w:rsidR="00E77015" w:rsidRPr="00E77015">
        <w:rPr>
          <w:rFonts w:ascii="GHEA Grapalat" w:hAnsi="GHEA Grapalat"/>
          <w:b/>
          <w:bCs/>
          <w:i w:val="0"/>
          <w:sz w:val="22"/>
          <w:szCs w:val="22"/>
        </w:rPr>
        <w:t>а</w:t>
      </w:r>
      <w:r w:rsidR="00461B9F" w:rsidRPr="00E77015">
        <w:rPr>
          <w:rFonts w:ascii="GHEA Grapalat" w:hAnsi="GHEA Grapalat"/>
          <w:b/>
          <w:bCs/>
          <w:i w:val="0"/>
          <w:sz w:val="22"/>
          <w:szCs w:val="22"/>
        </w:rPr>
        <w:t xml:space="preserve"> </w:t>
      </w:r>
      <w:proofErr w:type="spellStart"/>
      <w:r w:rsidR="00461B9F" w:rsidRPr="00E77015">
        <w:rPr>
          <w:rFonts w:ascii="GHEA Grapalat" w:hAnsi="GHEA Grapalat"/>
          <w:b/>
          <w:bCs/>
          <w:i w:val="0"/>
          <w:sz w:val="22"/>
          <w:szCs w:val="22"/>
        </w:rPr>
        <w:t>Маргарян</w:t>
      </w:r>
      <w:proofErr w:type="spellEnd"/>
      <w:r w:rsidR="00461B9F">
        <w:rPr>
          <w:rFonts w:ascii="Times New Roman" w:hAnsi="Times New Roman"/>
          <w:i w:val="0"/>
          <w:sz w:val="22"/>
          <w:szCs w:val="22"/>
          <w:lang w:val="hy-AM"/>
        </w:rPr>
        <w:t>․</w:t>
      </w:r>
    </w:p>
    <w:p w14:paraId="6B8E0D9D" w14:textId="3BEFDEE9" w:rsidR="00461B9F" w:rsidRPr="0014702C" w:rsidRDefault="00461B9F" w:rsidP="00E77015">
      <w:pPr>
        <w:pStyle w:val="BodyTextIndent"/>
        <w:widowControl w:val="0"/>
        <w:spacing w:after="160" w:line="240" w:lineRule="auto"/>
        <w:ind w:firstLine="567"/>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xml:space="preserve">։ </w:t>
      </w:r>
      <w:r w:rsidRPr="00E77015">
        <w:rPr>
          <w:rFonts w:ascii="GHEA Grapalat" w:hAnsi="GHEA Grapalat"/>
          <w:b/>
          <w:bCs/>
          <w:i w:val="0"/>
          <w:sz w:val="22"/>
          <w:szCs w:val="22"/>
          <w:lang w:val="hy-AM"/>
        </w:rPr>
        <w:t>+</w:t>
      </w:r>
      <w:r w:rsidRPr="00E77015">
        <w:rPr>
          <w:rFonts w:ascii="GHEA Grapalat" w:hAnsi="GHEA Grapalat"/>
          <w:b/>
          <w:bCs/>
          <w:i w:val="0"/>
          <w:sz w:val="22"/>
          <w:szCs w:val="22"/>
        </w:rPr>
        <w:t>374</w:t>
      </w:r>
      <w:r w:rsidR="00E77015">
        <w:rPr>
          <w:rFonts w:ascii="GHEA Grapalat" w:hAnsi="GHEA Grapalat"/>
          <w:b/>
          <w:bCs/>
          <w:i w:val="0"/>
          <w:sz w:val="22"/>
          <w:szCs w:val="22"/>
        </w:rPr>
        <w:t>-</w:t>
      </w:r>
      <w:r w:rsidRPr="00E77015">
        <w:rPr>
          <w:rFonts w:ascii="GHEA Grapalat" w:hAnsi="GHEA Grapalat"/>
          <w:b/>
          <w:bCs/>
          <w:i w:val="0"/>
          <w:sz w:val="22"/>
          <w:szCs w:val="22"/>
        </w:rPr>
        <w:t>77</w:t>
      </w:r>
      <w:r w:rsidR="00E77015">
        <w:rPr>
          <w:rFonts w:ascii="GHEA Grapalat" w:hAnsi="GHEA Grapalat"/>
          <w:b/>
          <w:bCs/>
          <w:i w:val="0"/>
          <w:sz w:val="22"/>
          <w:szCs w:val="22"/>
        </w:rPr>
        <w:t>-</w:t>
      </w:r>
      <w:r w:rsidRPr="00E77015">
        <w:rPr>
          <w:rFonts w:ascii="GHEA Grapalat" w:hAnsi="GHEA Grapalat"/>
          <w:b/>
          <w:bCs/>
          <w:i w:val="0"/>
          <w:sz w:val="22"/>
          <w:szCs w:val="22"/>
        </w:rPr>
        <w:t>44</w:t>
      </w:r>
      <w:r w:rsidR="00E77015">
        <w:rPr>
          <w:rFonts w:ascii="GHEA Grapalat" w:hAnsi="GHEA Grapalat"/>
          <w:b/>
          <w:bCs/>
          <w:i w:val="0"/>
          <w:sz w:val="22"/>
          <w:szCs w:val="22"/>
        </w:rPr>
        <w:t>-</w:t>
      </w:r>
      <w:r w:rsidRPr="00E77015">
        <w:rPr>
          <w:rFonts w:ascii="GHEA Grapalat" w:hAnsi="GHEA Grapalat"/>
          <w:b/>
          <w:bCs/>
          <w:i w:val="0"/>
          <w:sz w:val="22"/>
          <w:szCs w:val="22"/>
        </w:rPr>
        <w:t>22</w:t>
      </w:r>
      <w:r w:rsidR="00E77015">
        <w:rPr>
          <w:rFonts w:ascii="GHEA Grapalat" w:hAnsi="GHEA Grapalat"/>
          <w:b/>
          <w:bCs/>
          <w:i w:val="0"/>
          <w:sz w:val="22"/>
          <w:szCs w:val="22"/>
        </w:rPr>
        <w:t>-</w:t>
      </w:r>
      <w:r w:rsidRPr="00E77015">
        <w:rPr>
          <w:rFonts w:ascii="GHEA Grapalat" w:hAnsi="GHEA Grapalat"/>
          <w:b/>
          <w:bCs/>
          <w:i w:val="0"/>
          <w:sz w:val="22"/>
          <w:szCs w:val="22"/>
        </w:rPr>
        <w:t>02</w:t>
      </w:r>
    </w:p>
    <w:p w14:paraId="65B3AC7F" w14:textId="2714FF70" w:rsidR="00754697" w:rsidRPr="002E2A78" w:rsidRDefault="00754697" w:rsidP="00E77015">
      <w:pPr>
        <w:pStyle w:val="BodyTextIndent"/>
        <w:widowControl w:val="0"/>
        <w:spacing w:after="160" w:line="240" w:lineRule="auto"/>
        <w:ind w:firstLine="567"/>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E77015">
        <w:rPr>
          <w:rFonts w:ascii="GHEA Grapalat" w:hAnsi="GHEA Grapalat"/>
          <w:b/>
          <w:bCs/>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065E2214" w14:textId="77777777" w:rsidR="00FC50D3" w:rsidRDefault="00FC50D3" w:rsidP="00B46D58">
      <w:pPr>
        <w:pStyle w:val="BodyText"/>
        <w:widowControl w:val="0"/>
        <w:spacing w:after="160"/>
        <w:ind w:firstLine="567"/>
        <w:jc w:val="right"/>
        <w:rPr>
          <w:rFonts w:ascii="GHEA Grapalat" w:hAnsi="GHEA Grapalat"/>
          <w:i/>
          <w:sz w:val="22"/>
          <w:szCs w:val="22"/>
        </w:rPr>
      </w:pPr>
    </w:p>
    <w:p w14:paraId="240EC6E2" w14:textId="77777777" w:rsidR="00FC50D3" w:rsidRDefault="00FC50D3" w:rsidP="00B46D58">
      <w:pPr>
        <w:pStyle w:val="BodyText"/>
        <w:widowControl w:val="0"/>
        <w:spacing w:after="160"/>
        <w:ind w:firstLine="567"/>
        <w:jc w:val="right"/>
        <w:rPr>
          <w:rFonts w:ascii="GHEA Grapalat" w:hAnsi="GHEA Grapalat"/>
          <w:i/>
          <w:sz w:val="22"/>
          <w:szCs w:val="22"/>
        </w:rPr>
      </w:pPr>
    </w:p>
    <w:p w14:paraId="5996FD31" w14:textId="77777777" w:rsidR="00FC50D3" w:rsidRDefault="00FC50D3" w:rsidP="00B46D58">
      <w:pPr>
        <w:pStyle w:val="BodyText"/>
        <w:widowControl w:val="0"/>
        <w:spacing w:after="160"/>
        <w:ind w:firstLine="567"/>
        <w:jc w:val="right"/>
        <w:rPr>
          <w:rFonts w:ascii="GHEA Grapalat" w:hAnsi="GHEA Grapalat"/>
          <w:i/>
          <w:sz w:val="22"/>
          <w:szCs w:val="22"/>
        </w:rPr>
      </w:pPr>
    </w:p>
    <w:p w14:paraId="046193E4" w14:textId="77777777" w:rsidR="00FC50D3" w:rsidRDefault="00FC50D3" w:rsidP="00B46D58">
      <w:pPr>
        <w:pStyle w:val="BodyText"/>
        <w:widowControl w:val="0"/>
        <w:spacing w:after="160"/>
        <w:ind w:firstLine="567"/>
        <w:jc w:val="right"/>
        <w:rPr>
          <w:rFonts w:ascii="GHEA Grapalat" w:hAnsi="GHEA Grapalat"/>
          <w:i/>
          <w:sz w:val="22"/>
          <w:szCs w:val="22"/>
        </w:rPr>
      </w:pPr>
    </w:p>
    <w:p w14:paraId="72D24E7C" w14:textId="107C1C97" w:rsidR="00096865" w:rsidRPr="002E2A78" w:rsidRDefault="00096865" w:rsidP="00B46D58">
      <w:pPr>
        <w:pStyle w:val="BodyText"/>
        <w:widowControl w:val="0"/>
        <w:spacing w:after="160"/>
        <w:ind w:firstLine="567"/>
        <w:jc w:val="right"/>
        <w:rPr>
          <w:rFonts w:ascii="GHEA Grapalat" w:hAnsi="GHEA Grapalat" w:cs="Sylfaen"/>
          <w:i/>
          <w:sz w:val="22"/>
          <w:szCs w:val="22"/>
        </w:rPr>
      </w:pPr>
      <w:r w:rsidRPr="002E2A78">
        <w:rPr>
          <w:rFonts w:ascii="GHEA Grapalat" w:hAnsi="GHEA Grapalat"/>
          <w:i/>
          <w:sz w:val="22"/>
          <w:szCs w:val="22"/>
        </w:rPr>
        <w:lastRenderedPageBreak/>
        <w:t>Утверждено</w:t>
      </w:r>
    </w:p>
    <w:p w14:paraId="12E281FC" w14:textId="78DCD9D8" w:rsidR="008C5132" w:rsidRPr="009044F1" w:rsidRDefault="008C5132" w:rsidP="008C5132">
      <w:pPr>
        <w:pStyle w:val="BodyText"/>
        <w:widowControl w:val="0"/>
        <w:spacing w:after="160"/>
        <w:ind w:firstLine="567"/>
        <w:jc w:val="right"/>
        <w:rPr>
          <w:rFonts w:ascii="GHEA Grapalat" w:hAnsi="GHEA Grapalat"/>
        </w:rPr>
      </w:pPr>
      <w:r w:rsidRPr="00DE11CD">
        <w:rPr>
          <w:rFonts w:ascii="GHEA Grapalat" w:hAnsi="GHEA Grapalat"/>
          <w:i/>
          <w:iCs/>
        </w:rPr>
        <w:t>Решением Оценочной комиссии запроса котировок</w:t>
      </w:r>
      <w:r w:rsidRPr="00DE11CD">
        <w:rPr>
          <w:rFonts w:ascii="GHEA Grapalat" w:hAnsi="GHEA Grapalat" w:cs="Sylfaen"/>
          <w:i/>
          <w:iCs/>
        </w:rPr>
        <w:br/>
      </w:r>
      <w:r w:rsidRPr="00DE11CD">
        <w:rPr>
          <w:rFonts w:ascii="GHEA Grapalat" w:hAnsi="GHEA Grapalat"/>
          <w:i/>
          <w:iCs/>
        </w:rPr>
        <w:t xml:space="preserve">под кодом </w:t>
      </w:r>
      <w:r w:rsidR="00BF2232">
        <w:rPr>
          <w:rFonts w:ascii="GHEA Grapalat" w:hAnsi="GHEA Grapalat"/>
          <w:i/>
          <w:iCs/>
          <w:lang w:val="hy-AM"/>
        </w:rPr>
        <w:t>ԻԿՎԾԻԿ-ԳՀԱՊՁԲ-26/34</w:t>
      </w:r>
      <w:r w:rsidRPr="00DE11CD">
        <w:rPr>
          <w:rFonts w:ascii="GHEA Grapalat" w:hAnsi="GHEA Grapalat" w:cs="Times Armenian"/>
          <w:i/>
          <w:iCs/>
        </w:rPr>
        <w:br/>
      </w:r>
      <w:r w:rsidRPr="00DE11CD">
        <w:rPr>
          <w:rFonts w:ascii="GHEA Grapalat" w:hAnsi="GHEA Grapalat"/>
          <w:i/>
          <w:iCs/>
        </w:rPr>
        <w:t xml:space="preserve">№ 1 от </w:t>
      </w:r>
      <w:r w:rsidR="00BF2232" w:rsidRPr="00245908">
        <w:rPr>
          <w:rFonts w:ascii="GHEA Grapalat" w:hAnsi="GHEA Grapalat"/>
          <w:i/>
          <w:iCs/>
        </w:rPr>
        <w:t>21</w:t>
      </w:r>
      <w:r w:rsidRPr="00245908">
        <w:rPr>
          <w:rFonts w:ascii="GHEA Grapalat" w:hAnsi="GHEA Grapalat"/>
          <w:i/>
          <w:iCs/>
        </w:rPr>
        <w:t xml:space="preserve"> </w:t>
      </w:r>
      <w:r w:rsidR="00BF2232" w:rsidRPr="00245908">
        <w:rPr>
          <w:rFonts w:ascii="GHEA Grapalat" w:hAnsi="GHEA Grapalat"/>
        </w:rPr>
        <w:t>мая</w:t>
      </w:r>
      <w:r w:rsidR="00BF2232" w:rsidRPr="00BF2232">
        <w:rPr>
          <w:rFonts w:ascii="GHEA Grapalat" w:hAnsi="GHEA Grapalat"/>
          <w:sz w:val="22"/>
          <w:szCs w:val="22"/>
        </w:rPr>
        <w:t xml:space="preserve"> </w:t>
      </w:r>
      <w:r w:rsidRPr="00DE11CD">
        <w:rPr>
          <w:rFonts w:ascii="GHEA Grapalat" w:hAnsi="GHEA Grapalat"/>
          <w:i/>
          <w:iCs/>
        </w:rPr>
        <w:t>20</w:t>
      </w:r>
      <w:r w:rsidRPr="00DE11CD">
        <w:rPr>
          <w:rFonts w:ascii="GHEA Grapalat" w:hAnsi="GHEA Grapalat"/>
          <w:i/>
          <w:iCs/>
          <w:lang w:val="hy-AM"/>
        </w:rPr>
        <w:t>26</w:t>
      </w:r>
      <w:r w:rsidRPr="00DE11CD">
        <w:rPr>
          <w:rFonts w:ascii="GHEA Grapalat" w:hAnsi="GHEA Grapalat"/>
          <w:i/>
          <w:iCs/>
        </w:rPr>
        <w:t>г</w:t>
      </w:r>
      <w:r w:rsidRPr="00E00DCD">
        <w:rPr>
          <w:rFonts w:ascii="GHEA Grapalat" w:hAnsi="GHEA Grapalat"/>
          <w:i/>
        </w:rPr>
        <w:t>.</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12E70D47"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ПРИОБРЕТЕНИЯ </w:t>
      </w:r>
      <w:r w:rsidR="001966D1" w:rsidRPr="009044F1">
        <w:rPr>
          <w:rFonts w:ascii="GHEA Grapalat" w:hAnsi="GHEA Grapalat"/>
        </w:rPr>
        <w:t>"</w:t>
      </w:r>
      <w:r w:rsidR="001966D1" w:rsidRPr="001966D1">
        <w:rPr>
          <w:rFonts w:ascii="GHEA Grapalat" w:hAnsi="GHEA Grapalat"/>
        </w:rPr>
        <w:t>КАНЦЕЛЯРСКИХ ТОВАРОВ</w:t>
      </w:r>
      <w:r w:rsidR="001966D1" w:rsidRPr="009044F1">
        <w:rPr>
          <w:rFonts w:ascii="GHEA Grapalat" w:hAnsi="GHEA Grapalat"/>
        </w:rPr>
        <w:t xml:space="preserve">" </w:t>
      </w:r>
      <w:r w:rsidRPr="009044F1">
        <w:rPr>
          <w:rFonts w:ascii="GHEA Grapalat" w:hAnsi="GHEA Grapalat"/>
        </w:rPr>
        <w:t xml:space="preserve">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51539A8A" w:rsidR="00A74D21" w:rsidRDefault="00A74D21" w:rsidP="00A74D21">
      <w:pPr>
        <w:rPr>
          <w:rFonts w:ascii="GHEA Grapalat" w:hAnsi="GHEA Grapalat"/>
          <w:sz w:val="22"/>
          <w:szCs w:val="22"/>
        </w:rPr>
      </w:pPr>
    </w:p>
    <w:p w14:paraId="0F5C76D4" w14:textId="69475C8F" w:rsidR="00DE11CD" w:rsidRDefault="00DE11CD" w:rsidP="00A74D21">
      <w:pPr>
        <w:rPr>
          <w:rFonts w:ascii="GHEA Grapalat" w:hAnsi="GHEA Grapalat"/>
          <w:sz w:val="22"/>
          <w:szCs w:val="22"/>
        </w:rPr>
      </w:pPr>
    </w:p>
    <w:p w14:paraId="71B6C6F8" w14:textId="0BFBFCF3" w:rsidR="00DE11CD" w:rsidRDefault="00DE11CD" w:rsidP="00A74D21">
      <w:pPr>
        <w:rPr>
          <w:rFonts w:ascii="GHEA Grapalat" w:hAnsi="GHEA Grapalat"/>
          <w:sz w:val="22"/>
          <w:szCs w:val="22"/>
        </w:rPr>
      </w:pPr>
    </w:p>
    <w:p w14:paraId="5D23BCA2" w14:textId="77777777" w:rsidR="00DE11CD" w:rsidRDefault="00DE11CD"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487C629F" w:rsidR="001A43A4" w:rsidRPr="00DE11CD" w:rsidRDefault="00096865" w:rsidP="00DE11CD">
      <w:pPr>
        <w:jc w:val="center"/>
        <w:rPr>
          <w:rFonts w:ascii="GHEA Grapalat" w:hAnsi="GHEA Grapalat" w:cs="Sylfaen"/>
          <w:b/>
          <w:bCs/>
          <w:i/>
          <w:color w:val="FF0000"/>
          <w:sz w:val="22"/>
          <w:szCs w:val="22"/>
        </w:rPr>
      </w:pPr>
      <w:r w:rsidRPr="00DE11CD">
        <w:rPr>
          <w:rFonts w:ascii="GHEA Grapalat" w:hAnsi="GHEA Grapalat"/>
          <w:b/>
          <w:bCs/>
          <w:i/>
          <w:color w:val="FF0000"/>
          <w:sz w:val="22"/>
          <w:szCs w:val="22"/>
        </w:rPr>
        <w:t>Уважаемый участник, прежде чем составить и подать заявку просим Вас</w:t>
      </w:r>
      <w:r w:rsidR="001D209D" w:rsidRPr="00DE11CD">
        <w:rPr>
          <w:rFonts w:ascii="Courier New" w:hAnsi="Courier New" w:cs="Courier New"/>
          <w:b/>
          <w:bCs/>
          <w:i/>
          <w:color w:val="FF0000"/>
          <w:sz w:val="22"/>
          <w:szCs w:val="22"/>
          <w:lang w:val="en-US"/>
        </w:rPr>
        <w:t> </w:t>
      </w:r>
      <w:r w:rsidRPr="00DE11CD">
        <w:rPr>
          <w:rFonts w:ascii="GHEA Grapalat" w:hAnsi="GHEA Grapalat"/>
          <w:b/>
          <w:bCs/>
          <w:i/>
          <w:color w:val="FF0000"/>
          <w:sz w:val="22"/>
          <w:szCs w:val="22"/>
        </w:rPr>
        <w:t>подробно изучить настоящее Приглашение, поскольку не соответствующие Приглашению заявки подлежат отклонению.</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44F5246D"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001966D1" w:rsidRPr="0000603F">
        <w:rPr>
          <w:rFonts w:ascii="GHEA Grapalat" w:hAnsi="GHEA Grapalat"/>
          <w:b/>
        </w:rPr>
        <w:t>“</w:t>
      </w:r>
      <w:r w:rsidR="001966D1" w:rsidRPr="001966D1">
        <w:rPr>
          <w:rFonts w:ascii="GHEA Grapalat" w:hAnsi="GHEA Grapalat"/>
          <w:b/>
        </w:rPr>
        <w:t>КАНЦЕЛЯРСКИХ ТОВАРОВ</w:t>
      </w:r>
      <w:r w:rsidR="001966D1" w:rsidRPr="0000603F">
        <w:rPr>
          <w:rFonts w:ascii="GHEA Grapalat" w:hAnsi="GHEA Grapalat"/>
          <w:b/>
        </w:rPr>
        <w:t xml:space="preserve">” </w:t>
      </w:r>
      <w:r w:rsidRPr="0000603F">
        <w:rPr>
          <w:rFonts w:ascii="GHEA Grapalat" w:hAnsi="GHEA Grapalat"/>
          <w:b/>
        </w:rPr>
        <w:t>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24A16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0F3A4806"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BF2232">
        <w:rPr>
          <w:rFonts w:ascii="GHEA Grapalat" w:hAnsi="GHEA Grapalat"/>
          <w:spacing w:val="-6"/>
          <w:sz w:val="22"/>
          <w:szCs w:val="22"/>
        </w:rPr>
        <w:t>ԻԿՎԾԻԿ-ԳՀԱՊՁԲ-26/34</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6F404AAC"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8716C4" w:rsidRPr="009044F1">
        <w:rPr>
          <w:rFonts w:ascii="GHEA Grapalat" w:hAnsi="GHEA Grapalat"/>
          <w:i w:val="0"/>
          <w:sz w:val="24"/>
          <w:szCs w:val="24"/>
        </w:rPr>
        <w:t>"</w:t>
      </w:r>
      <w:r w:rsidR="001966D1" w:rsidRPr="001966D1">
        <w:rPr>
          <w:rFonts w:ascii="GHEA Grapalat" w:hAnsi="GHEA Grapalat"/>
          <w:b/>
          <w:bCs/>
          <w:i w:val="0"/>
          <w:sz w:val="24"/>
          <w:szCs w:val="24"/>
        </w:rPr>
        <w:t>канцелярских товаров</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 "</w:t>
      </w:r>
      <w:r w:rsidR="00185FB0" w:rsidRPr="00185FB0">
        <w:rPr>
          <w:rFonts w:ascii="GHEA Grapalat" w:hAnsi="GHEA Grapalat"/>
          <w:i w:val="0"/>
          <w:sz w:val="24"/>
          <w:szCs w:val="24"/>
        </w:rPr>
        <w:t>14</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CB07A1" w:rsidRPr="002E2A78" w14:paraId="6647A268" w14:textId="77777777" w:rsidTr="00AD432A">
        <w:trPr>
          <w:jc w:val="center"/>
        </w:trPr>
        <w:tc>
          <w:tcPr>
            <w:tcW w:w="1530" w:type="dxa"/>
            <w:vAlign w:val="center"/>
          </w:tcPr>
          <w:p w14:paraId="5A5EA9EF" w14:textId="77777777" w:rsidR="00CB07A1" w:rsidRPr="008D1616" w:rsidRDefault="00CB07A1" w:rsidP="00CB07A1">
            <w:pPr>
              <w:pStyle w:val="BodyTextIndent2"/>
              <w:widowControl w:val="0"/>
              <w:spacing w:after="120" w:line="240" w:lineRule="auto"/>
              <w:ind w:firstLine="0"/>
              <w:jc w:val="center"/>
              <w:rPr>
                <w:rFonts w:ascii="GHEA Grapalat" w:hAnsi="GHEA Grapalat"/>
              </w:rPr>
            </w:pPr>
            <w:r w:rsidRPr="008D1616">
              <w:rPr>
                <w:rFonts w:ascii="GHEA Grapalat" w:hAnsi="GHEA Grapalat"/>
              </w:rPr>
              <w:t>1</w:t>
            </w:r>
          </w:p>
        </w:tc>
        <w:tc>
          <w:tcPr>
            <w:tcW w:w="1246" w:type="dxa"/>
            <w:vAlign w:val="center"/>
          </w:tcPr>
          <w:p w14:paraId="7CAA0EFC" w14:textId="4942413F" w:rsidR="00CB07A1" w:rsidRPr="00090F5C" w:rsidRDefault="00CB07A1" w:rsidP="00CB07A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35,000</w:t>
            </w:r>
          </w:p>
        </w:tc>
        <w:tc>
          <w:tcPr>
            <w:tcW w:w="6458" w:type="dxa"/>
            <w:vAlign w:val="center"/>
          </w:tcPr>
          <w:p w14:paraId="230DDF98" w14:textId="0DCDE09C" w:rsidR="00CB07A1" w:rsidRPr="00090F5C" w:rsidRDefault="00CB07A1" w:rsidP="00CB07A1">
            <w:pPr>
              <w:pStyle w:val="BodyTextIndent2"/>
              <w:widowControl w:val="0"/>
              <w:spacing w:after="120" w:line="240" w:lineRule="auto"/>
              <w:ind w:firstLine="0"/>
              <w:rPr>
                <w:rFonts w:ascii="GHEA Grapalat" w:hAnsi="GHEA Grapalat"/>
                <w:vertAlign w:val="subscript"/>
              </w:rPr>
            </w:pPr>
            <w:r w:rsidRPr="00093DA3">
              <w:rPr>
                <w:rFonts w:ascii="GHEA Grapalat" w:hAnsi="GHEA Grapalat"/>
              </w:rPr>
              <w:t>Учебное пособие по армянскому языку Р. Назарян</w:t>
            </w:r>
          </w:p>
        </w:tc>
      </w:tr>
      <w:tr w:rsidR="00CB07A1" w:rsidRPr="002E2A78" w14:paraId="6351AE66" w14:textId="77777777" w:rsidTr="00AD432A">
        <w:trPr>
          <w:jc w:val="center"/>
        </w:trPr>
        <w:tc>
          <w:tcPr>
            <w:tcW w:w="1530" w:type="dxa"/>
            <w:vAlign w:val="center"/>
          </w:tcPr>
          <w:p w14:paraId="19CA6E79" w14:textId="4F5C4675" w:rsidR="00CB07A1" w:rsidRPr="008D1616" w:rsidRDefault="00CB07A1" w:rsidP="00CB07A1">
            <w:pPr>
              <w:pStyle w:val="BodyTextIndent2"/>
              <w:widowControl w:val="0"/>
              <w:spacing w:after="120" w:line="240" w:lineRule="auto"/>
              <w:ind w:firstLine="0"/>
              <w:jc w:val="center"/>
              <w:rPr>
                <w:rFonts w:ascii="GHEA Grapalat" w:hAnsi="GHEA Grapalat"/>
              </w:rPr>
            </w:pPr>
            <w:r w:rsidRPr="008D1616">
              <w:rPr>
                <w:rFonts w:ascii="GHEA Grapalat" w:hAnsi="GHEA Grapalat"/>
              </w:rPr>
              <w:t>2</w:t>
            </w:r>
          </w:p>
        </w:tc>
        <w:tc>
          <w:tcPr>
            <w:tcW w:w="1246" w:type="dxa"/>
            <w:vAlign w:val="center"/>
          </w:tcPr>
          <w:p w14:paraId="05FCC871" w14:textId="2E2E8888" w:rsidR="00CB07A1" w:rsidRPr="00090F5C" w:rsidRDefault="00CB07A1" w:rsidP="00CB07A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29,400</w:t>
            </w:r>
          </w:p>
        </w:tc>
        <w:tc>
          <w:tcPr>
            <w:tcW w:w="6458" w:type="dxa"/>
            <w:vAlign w:val="center"/>
          </w:tcPr>
          <w:p w14:paraId="4DA2382B" w14:textId="4A38844D" w:rsidR="00CB07A1" w:rsidRPr="00090F5C" w:rsidRDefault="00CB07A1" w:rsidP="00CB07A1">
            <w:pPr>
              <w:pStyle w:val="BodyTextIndent2"/>
              <w:widowControl w:val="0"/>
              <w:spacing w:after="120" w:line="240" w:lineRule="auto"/>
              <w:ind w:firstLine="0"/>
              <w:rPr>
                <w:rFonts w:ascii="GHEA Grapalat" w:hAnsi="GHEA Grapalat"/>
              </w:rPr>
            </w:pPr>
            <w:r w:rsidRPr="00C46E4C">
              <w:rPr>
                <w:rFonts w:ascii="GHEA Grapalat" w:hAnsi="GHEA Grapalat"/>
              </w:rPr>
              <w:t>Англо-армянский, армяно-английский словарь, издательство «</w:t>
            </w:r>
            <w:proofErr w:type="spellStart"/>
            <w:r w:rsidRPr="00C46E4C">
              <w:rPr>
                <w:rFonts w:ascii="GHEA Grapalat" w:hAnsi="GHEA Grapalat"/>
              </w:rPr>
              <w:t>Арег</w:t>
            </w:r>
            <w:proofErr w:type="spellEnd"/>
            <w:r w:rsidRPr="00C46E4C">
              <w:rPr>
                <w:rFonts w:ascii="GHEA Grapalat" w:hAnsi="GHEA Grapalat"/>
              </w:rPr>
              <w:t>», 40000 слов</w:t>
            </w:r>
          </w:p>
        </w:tc>
      </w:tr>
      <w:tr w:rsidR="00E70830" w:rsidRPr="002E2A78" w14:paraId="0D7627D6" w14:textId="77777777" w:rsidTr="00AD432A">
        <w:trPr>
          <w:jc w:val="center"/>
        </w:trPr>
        <w:tc>
          <w:tcPr>
            <w:tcW w:w="1530" w:type="dxa"/>
            <w:vAlign w:val="center"/>
          </w:tcPr>
          <w:p w14:paraId="24154F45" w14:textId="2207D19E" w:rsidR="00E70830" w:rsidRPr="008D1616"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rPr>
              <w:t>3</w:t>
            </w:r>
          </w:p>
        </w:tc>
        <w:tc>
          <w:tcPr>
            <w:tcW w:w="1246" w:type="dxa"/>
            <w:vAlign w:val="center"/>
          </w:tcPr>
          <w:p w14:paraId="608ED238" w14:textId="07D0280B" w:rsidR="00E70830" w:rsidRPr="00090F5C" w:rsidRDefault="00E70830" w:rsidP="00E70830">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42,000</w:t>
            </w:r>
          </w:p>
        </w:tc>
        <w:tc>
          <w:tcPr>
            <w:tcW w:w="6458" w:type="dxa"/>
            <w:vAlign w:val="center"/>
          </w:tcPr>
          <w:p w14:paraId="6223AB79" w14:textId="579CD781" w:rsidR="00E70830" w:rsidRPr="00093DA3" w:rsidRDefault="00E70830" w:rsidP="00E70830">
            <w:pPr>
              <w:pStyle w:val="BodyTextIndent2"/>
              <w:widowControl w:val="0"/>
              <w:spacing w:after="120" w:line="240" w:lineRule="auto"/>
              <w:ind w:firstLine="0"/>
              <w:rPr>
                <w:rFonts w:ascii="GHEA Grapalat" w:hAnsi="GHEA Grapalat"/>
              </w:rPr>
            </w:pPr>
            <w:proofErr w:type="spellStart"/>
            <w:r w:rsidRPr="00C06FBC">
              <w:rPr>
                <w:rFonts w:ascii="GHEA Grapalat" w:hAnsi="GHEA Grapalat"/>
                <w:lang w:val="en-US"/>
              </w:rPr>
              <w:t>Личное</w:t>
            </w:r>
            <w:proofErr w:type="spellEnd"/>
            <w:r w:rsidRPr="00C06FBC">
              <w:rPr>
                <w:rFonts w:ascii="GHEA Grapalat" w:hAnsi="GHEA Grapalat"/>
                <w:lang w:val="en-US"/>
              </w:rPr>
              <w:t xml:space="preserve"> </w:t>
            </w:r>
            <w:proofErr w:type="spellStart"/>
            <w:r w:rsidRPr="00C06FBC">
              <w:rPr>
                <w:rFonts w:ascii="GHEA Grapalat" w:hAnsi="GHEA Grapalat"/>
                <w:lang w:val="en-US"/>
              </w:rPr>
              <w:t>дело</w:t>
            </w:r>
            <w:proofErr w:type="spellEnd"/>
            <w:r w:rsidRPr="00C06FBC">
              <w:rPr>
                <w:rFonts w:ascii="GHEA Grapalat" w:hAnsi="GHEA Grapalat"/>
                <w:lang w:val="en-US"/>
              </w:rPr>
              <w:t xml:space="preserve"> </w:t>
            </w:r>
            <w:proofErr w:type="spellStart"/>
            <w:r w:rsidRPr="00C06FBC">
              <w:rPr>
                <w:rFonts w:ascii="GHEA Grapalat" w:hAnsi="GHEA Grapalat"/>
                <w:lang w:val="en-US"/>
              </w:rPr>
              <w:t>ученика</w:t>
            </w:r>
            <w:proofErr w:type="spellEnd"/>
          </w:p>
        </w:tc>
      </w:tr>
      <w:tr w:rsidR="00E70830" w:rsidRPr="002E2A78" w14:paraId="40E4D010" w14:textId="77777777" w:rsidTr="002B4AEB">
        <w:trPr>
          <w:jc w:val="center"/>
        </w:trPr>
        <w:tc>
          <w:tcPr>
            <w:tcW w:w="1530" w:type="dxa"/>
            <w:vAlign w:val="center"/>
          </w:tcPr>
          <w:p w14:paraId="572FB1D7" w14:textId="41E53B0D"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w:t>
            </w:r>
          </w:p>
        </w:tc>
        <w:tc>
          <w:tcPr>
            <w:tcW w:w="1246" w:type="dxa"/>
            <w:vAlign w:val="center"/>
          </w:tcPr>
          <w:p w14:paraId="5BC67187" w14:textId="656D7B6F"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50,000</w:t>
            </w:r>
          </w:p>
        </w:tc>
        <w:tc>
          <w:tcPr>
            <w:tcW w:w="6458" w:type="dxa"/>
          </w:tcPr>
          <w:p w14:paraId="66FE3284" w14:textId="34252B64" w:rsidR="00E70830" w:rsidRPr="00C46E4C" w:rsidRDefault="00E70830" w:rsidP="00E70830">
            <w:pPr>
              <w:pStyle w:val="BodyTextIndent2"/>
              <w:widowControl w:val="0"/>
              <w:spacing w:after="120" w:line="240" w:lineRule="auto"/>
              <w:ind w:firstLine="0"/>
              <w:rPr>
                <w:rFonts w:ascii="GHEA Grapalat" w:hAnsi="GHEA Grapalat"/>
              </w:rPr>
            </w:pPr>
            <w:r w:rsidRPr="00721A51">
              <w:rPr>
                <w:rFonts w:ascii="GHEA Grapalat" w:hAnsi="GHEA Grapalat"/>
              </w:rPr>
              <w:t>Обложка для сертификата</w:t>
            </w:r>
          </w:p>
        </w:tc>
      </w:tr>
      <w:tr w:rsidR="00E70830" w:rsidRPr="002E2A78" w14:paraId="0ED75A26" w14:textId="77777777" w:rsidTr="002B4AEB">
        <w:trPr>
          <w:jc w:val="center"/>
        </w:trPr>
        <w:tc>
          <w:tcPr>
            <w:tcW w:w="1530" w:type="dxa"/>
            <w:vAlign w:val="center"/>
          </w:tcPr>
          <w:p w14:paraId="6D89D5A9" w14:textId="12172B61"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w:t>
            </w:r>
          </w:p>
        </w:tc>
        <w:tc>
          <w:tcPr>
            <w:tcW w:w="1246" w:type="dxa"/>
            <w:vAlign w:val="center"/>
          </w:tcPr>
          <w:p w14:paraId="5BD6A3F6" w14:textId="10FE5B8B"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50,000</w:t>
            </w:r>
          </w:p>
        </w:tc>
        <w:tc>
          <w:tcPr>
            <w:tcW w:w="6458" w:type="dxa"/>
          </w:tcPr>
          <w:p w14:paraId="545D000A" w14:textId="090AB087" w:rsidR="00E70830" w:rsidRPr="00C06FBC" w:rsidRDefault="00E70830" w:rsidP="00E70830">
            <w:pPr>
              <w:pStyle w:val="BodyTextIndent2"/>
              <w:widowControl w:val="0"/>
              <w:spacing w:after="120" w:line="240" w:lineRule="auto"/>
              <w:ind w:firstLine="0"/>
              <w:rPr>
                <w:rFonts w:ascii="GHEA Grapalat" w:hAnsi="GHEA Grapalat"/>
              </w:rPr>
            </w:pPr>
            <w:r w:rsidRPr="00721A51">
              <w:rPr>
                <w:rFonts w:ascii="GHEA Grapalat" w:hAnsi="GHEA Grapalat"/>
              </w:rPr>
              <w:t>Обложка для сертификата</w:t>
            </w:r>
          </w:p>
        </w:tc>
      </w:tr>
      <w:tr w:rsidR="00E70830" w:rsidRPr="002E2A78" w14:paraId="637E23FC" w14:textId="77777777" w:rsidTr="00197DDC">
        <w:trPr>
          <w:jc w:val="center"/>
        </w:trPr>
        <w:tc>
          <w:tcPr>
            <w:tcW w:w="1530" w:type="dxa"/>
            <w:vAlign w:val="center"/>
          </w:tcPr>
          <w:p w14:paraId="2DB1408D" w14:textId="1DE7F0EC"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w:t>
            </w:r>
          </w:p>
        </w:tc>
        <w:tc>
          <w:tcPr>
            <w:tcW w:w="1246" w:type="dxa"/>
            <w:vAlign w:val="center"/>
          </w:tcPr>
          <w:p w14:paraId="04063F7D" w14:textId="3366A120"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15,000</w:t>
            </w:r>
          </w:p>
        </w:tc>
        <w:tc>
          <w:tcPr>
            <w:tcW w:w="6458" w:type="dxa"/>
          </w:tcPr>
          <w:p w14:paraId="7EBE3EDA" w14:textId="0340211F" w:rsidR="00E70830" w:rsidRPr="00090F5C" w:rsidRDefault="00E70830" w:rsidP="00E70830">
            <w:pPr>
              <w:pStyle w:val="BodyTextIndent2"/>
              <w:widowControl w:val="0"/>
              <w:spacing w:after="120" w:line="240" w:lineRule="auto"/>
              <w:ind w:firstLine="0"/>
              <w:rPr>
                <w:rFonts w:ascii="GHEA Grapalat" w:hAnsi="GHEA Grapalat"/>
                <w:lang w:val="en-US"/>
              </w:rPr>
            </w:pPr>
            <w:r w:rsidRPr="00721A51">
              <w:rPr>
                <w:rFonts w:ascii="GHEA Grapalat" w:hAnsi="GHEA Grapalat"/>
              </w:rPr>
              <w:t>Папка для документов</w:t>
            </w:r>
          </w:p>
        </w:tc>
      </w:tr>
      <w:tr w:rsidR="00E70830" w:rsidRPr="002E2A78" w14:paraId="7FC4E0F3" w14:textId="77777777" w:rsidTr="00B76B6F">
        <w:trPr>
          <w:jc w:val="center"/>
        </w:trPr>
        <w:tc>
          <w:tcPr>
            <w:tcW w:w="1530" w:type="dxa"/>
            <w:vAlign w:val="center"/>
          </w:tcPr>
          <w:p w14:paraId="6901B0D5" w14:textId="6612488D"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w:t>
            </w:r>
          </w:p>
        </w:tc>
        <w:tc>
          <w:tcPr>
            <w:tcW w:w="1246" w:type="dxa"/>
            <w:vAlign w:val="center"/>
          </w:tcPr>
          <w:p w14:paraId="00E9D13F" w14:textId="5368DFA9"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10,500</w:t>
            </w:r>
          </w:p>
        </w:tc>
        <w:tc>
          <w:tcPr>
            <w:tcW w:w="6458" w:type="dxa"/>
          </w:tcPr>
          <w:p w14:paraId="250D06A6" w14:textId="79594882" w:rsidR="00E70830" w:rsidRPr="00E70830" w:rsidRDefault="00E70830" w:rsidP="00E70830">
            <w:pPr>
              <w:pStyle w:val="BodyTextIndent2"/>
              <w:widowControl w:val="0"/>
              <w:spacing w:after="120" w:line="240" w:lineRule="auto"/>
              <w:ind w:firstLine="0"/>
              <w:rPr>
                <w:rFonts w:ascii="GHEA Grapalat" w:hAnsi="GHEA Grapalat"/>
              </w:rPr>
            </w:pPr>
            <w:r w:rsidRPr="00721A51">
              <w:rPr>
                <w:rFonts w:ascii="GHEA Grapalat" w:hAnsi="GHEA Grapalat"/>
              </w:rPr>
              <w:t>Кожаная папка с металлическим логотипом</w:t>
            </w:r>
          </w:p>
        </w:tc>
      </w:tr>
      <w:tr w:rsidR="00E70830" w:rsidRPr="002E2A78" w14:paraId="4C7D5FCC" w14:textId="77777777" w:rsidTr="00D75733">
        <w:trPr>
          <w:jc w:val="center"/>
        </w:trPr>
        <w:tc>
          <w:tcPr>
            <w:tcW w:w="1530" w:type="dxa"/>
            <w:vAlign w:val="center"/>
          </w:tcPr>
          <w:p w14:paraId="0C8A39F8" w14:textId="6676399D"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w:t>
            </w:r>
          </w:p>
        </w:tc>
        <w:tc>
          <w:tcPr>
            <w:tcW w:w="1246" w:type="dxa"/>
            <w:vAlign w:val="center"/>
          </w:tcPr>
          <w:p w14:paraId="2DDEA84D" w14:textId="7FDB9F0A"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30,000</w:t>
            </w:r>
          </w:p>
        </w:tc>
        <w:tc>
          <w:tcPr>
            <w:tcW w:w="6458" w:type="dxa"/>
          </w:tcPr>
          <w:p w14:paraId="51EB5735" w14:textId="27713E0B" w:rsidR="00E70830" w:rsidRPr="00090F5C" w:rsidRDefault="00E70830" w:rsidP="00E70830">
            <w:pPr>
              <w:pStyle w:val="BodyTextIndent2"/>
              <w:widowControl w:val="0"/>
              <w:spacing w:after="120" w:line="240" w:lineRule="auto"/>
              <w:ind w:firstLine="0"/>
              <w:rPr>
                <w:rFonts w:ascii="GHEA Grapalat" w:hAnsi="GHEA Grapalat"/>
                <w:lang w:val="en-US"/>
              </w:rPr>
            </w:pPr>
            <w:r w:rsidRPr="00721A51">
              <w:rPr>
                <w:rFonts w:ascii="GHEA Grapalat" w:hAnsi="GHEA Grapalat"/>
              </w:rPr>
              <w:t xml:space="preserve">Металлический замок, </w:t>
            </w:r>
            <w:proofErr w:type="spellStart"/>
            <w:r w:rsidRPr="00721A51">
              <w:rPr>
                <w:rFonts w:ascii="GHEA Grapalat" w:hAnsi="GHEA Grapalat"/>
              </w:rPr>
              <w:t>евродверный</w:t>
            </w:r>
            <w:proofErr w:type="spellEnd"/>
            <w:r w:rsidRPr="00721A51">
              <w:rPr>
                <w:rFonts w:ascii="GHEA Grapalat" w:hAnsi="GHEA Grapalat"/>
              </w:rPr>
              <w:t xml:space="preserve"> сердечник</w:t>
            </w:r>
          </w:p>
        </w:tc>
      </w:tr>
      <w:tr w:rsidR="00E70830" w:rsidRPr="002E2A78" w14:paraId="1DFF1FD7" w14:textId="77777777" w:rsidTr="00F30EDA">
        <w:trPr>
          <w:jc w:val="center"/>
        </w:trPr>
        <w:tc>
          <w:tcPr>
            <w:tcW w:w="1530" w:type="dxa"/>
            <w:vAlign w:val="center"/>
          </w:tcPr>
          <w:p w14:paraId="1F54CB42" w14:textId="608D278E"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9</w:t>
            </w:r>
          </w:p>
        </w:tc>
        <w:tc>
          <w:tcPr>
            <w:tcW w:w="1246" w:type="dxa"/>
            <w:vAlign w:val="center"/>
          </w:tcPr>
          <w:p w14:paraId="13066DD5" w14:textId="3E65E5C4"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28,000</w:t>
            </w:r>
          </w:p>
        </w:tc>
        <w:tc>
          <w:tcPr>
            <w:tcW w:w="6458" w:type="dxa"/>
          </w:tcPr>
          <w:p w14:paraId="78B04976" w14:textId="662C6BC3" w:rsidR="00E70830" w:rsidRPr="00721A51" w:rsidRDefault="00E70830" w:rsidP="00E70830">
            <w:pPr>
              <w:pStyle w:val="BodyTextIndent2"/>
              <w:widowControl w:val="0"/>
              <w:spacing w:after="120" w:line="240" w:lineRule="auto"/>
              <w:ind w:firstLine="0"/>
              <w:rPr>
                <w:rFonts w:ascii="GHEA Grapalat" w:hAnsi="GHEA Grapalat"/>
                <w:lang w:val="en-US"/>
              </w:rPr>
            </w:pPr>
            <w:r w:rsidRPr="00721A51">
              <w:rPr>
                <w:rFonts w:ascii="GHEA Grapalat" w:hAnsi="GHEA Grapalat"/>
              </w:rPr>
              <w:t>Настенные часы</w:t>
            </w:r>
          </w:p>
        </w:tc>
      </w:tr>
      <w:tr w:rsidR="00E70830" w:rsidRPr="002E2A78" w14:paraId="0470C007" w14:textId="77777777" w:rsidTr="00F30EDA">
        <w:trPr>
          <w:jc w:val="center"/>
        </w:trPr>
        <w:tc>
          <w:tcPr>
            <w:tcW w:w="1530" w:type="dxa"/>
            <w:vAlign w:val="center"/>
          </w:tcPr>
          <w:p w14:paraId="12110E16" w14:textId="28CAB7F2"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10</w:t>
            </w:r>
          </w:p>
        </w:tc>
        <w:tc>
          <w:tcPr>
            <w:tcW w:w="1246" w:type="dxa"/>
            <w:vAlign w:val="center"/>
          </w:tcPr>
          <w:p w14:paraId="33562A13" w14:textId="2BA909DF"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30,000</w:t>
            </w:r>
          </w:p>
        </w:tc>
        <w:tc>
          <w:tcPr>
            <w:tcW w:w="6458" w:type="dxa"/>
          </w:tcPr>
          <w:p w14:paraId="0B98EAB4" w14:textId="0EEC6F54" w:rsidR="00E70830" w:rsidRPr="00E70830" w:rsidRDefault="00E70830" w:rsidP="00E70830">
            <w:pPr>
              <w:pStyle w:val="BodyTextIndent2"/>
              <w:widowControl w:val="0"/>
              <w:spacing w:after="120" w:line="240" w:lineRule="auto"/>
              <w:ind w:firstLine="0"/>
              <w:rPr>
                <w:rFonts w:ascii="GHEA Grapalat" w:hAnsi="GHEA Grapalat"/>
              </w:rPr>
            </w:pPr>
            <w:r w:rsidRPr="00B67E41">
              <w:rPr>
                <w:rFonts w:ascii="GHEA Grapalat" w:hAnsi="GHEA Grapalat"/>
              </w:rPr>
              <w:t>Влажные гигиенические салфетки/не менее 80 шт./</w:t>
            </w:r>
          </w:p>
        </w:tc>
      </w:tr>
      <w:tr w:rsidR="00E70830" w:rsidRPr="002E2A78" w14:paraId="013E130B" w14:textId="77777777" w:rsidTr="00F30EDA">
        <w:trPr>
          <w:jc w:val="center"/>
        </w:trPr>
        <w:tc>
          <w:tcPr>
            <w:tcW w:w="1530" w:type="dxa"/>
            <w:vAlign w:val="center"/>
          </w:tcPr>
          <w:p w14:paraId="423D6CA5" w14:textId="7F96D5A7"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11</w:t>
            </w:r>
          </w:p>
        </w:tc>
        <w:tc>
          <w:tcPr>
            <w:tcW w:w="1246" w:type="dxa"/>
            <w:vAlign w:val="center"/>
          </w:tcPr>
          <w:p w14:paraId="497DDEC4" w14:textId="2AA42A2E"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37</w:t>
            </w:r>
            <w:r w:rsidRPr="008D1616">
              <w:rPr>
                <w:rFonts w:ascii="GHEA Grapalat" w:hAnsi="GHEA Grapalat" w:cs="Calibri"/>
                <w:lang w:val="hy-AM"/>
              </w:rPr>
              <w:t>,</w:t>
            </w:r>
            <w:r w:rsidRPr="008D1616">
              <w:rPr>
                <w:rFonts w:ascii="GHEA Grapalat" w:hAnsi="GHEA Grapalat" w:cs="Calibri"/>
              </w:rPr>
              <w:t>500</w:t>
            </w:r>
          </w:p>
        </w:tc>
        <w:tc>
          <w:tcPr>
            <w:tcW w:w="6458" w:type="dxa"/>
          </w:tcPr>
          <w:p w14:paraId="7CD7E376" w14:textId="76F2F575" w:rsidR="00E70830" w:rsidRPr="00721A51" w:rsidRDefault="00E70830" w:rsidP="00E70830">
            <w:pPr>
              <w:pStyle w:val="BodyTextIndent2"/>
              <w:widowControl w:val="0"/>
              <w:spacing w:after="120" w:line="240" w:lineRule="auto"/>
              <w:ind w:firstLine="0"/>
              <w:rPr>
                <w:rFonts w:ascii="GHEA Grapalat" w:hAnsi="GHEA Grapalat"/>
                <w:lang w:val="en-US"/>
              </w:rPr>
            </w:pPr>
            <w:r w:rsidRPr="00B67E41">
              <w:rPr>
                <w:rFonts w:ascii="GHEA Grapalat" w:hAnsi="GHEA Grapalat"/>
              </w:rPr>
              <w:t>Порошковые краски 227 г</w:t>
            </w:r>
          </w:p>
        </w:tc>
      </w:tr>
      <w:tr w:rsidR="00E70830" w:rsidRPr="002E2A78" w14:paraId="6030488E" w14:textId="77777777" w:rsidTr="00F30EDA">
        <w:trPr>
          <w:jc w:val="center"/>
        </w:trPr>
        <w:tc>
          <w:tcPr>
            <w:tcW w:w="1530" w:type="dxa"/>
            <w:vAlign w:val="center"/>
          </w:tcPr>
          <w:p w14:paraId="0D487B20" w14:textId="0FE14FBA"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12</w:t>
            </w:r>
          </w:p>
        </w:tc>
        <w:tc>
          <w:tcPr>
            <w:tcW w:w="1246" w:type="dxa"/>
            <w:vAlign w:val="center"/>
          </w:tcPr>
          <w:p w14:paraId="30A82FFA" w14:textId="52B8257B"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39</w:t>
            </w:r>
            <w:r w:rsidRPr="008D1616">
              <w:rPr>
                <w:rFonts w:ascii="GHEA Grapalat" w:hAnsi="GHEA Grapalat" w:cs="Calibri"/>
                <w:lang w:val="hy-AM"/>
              </w:rPr>
              <w:t>,</w:t>
            </w:r>
            <w:r w:rsidRPr="008D1616">
              <w:rPr>
                <w:rFonts w:ascii="GHEA Grapalat" w:hAnsi="GHEA Grapalat" w:cs="Calibri"/>
              </w:rPr>
              <w:t>600</w:t>
            </w:r>
          </w:p>
        </w:tc>
        <w:tc>
          <w:tcPr>
            <w:tcW w:w="6458" w:type="dxa"/>
          </w:tcPr>
          <w:p w14:paraId="3F4549E2" w14:textId="7D82C86E" w:rsidR="00E70830" w:rsidRPr="00721A51" w:rsidRDefault="00E70830" w:rsidP="00E70830">
            <w:pPr>
              <w:pStyle w:val="BodyTextIndent2"/>
              <w:widowControl w:val="0"/>
              <w:spacing w:after="120" w:line="240" w:lineRule="auto"/>
              <w:ind w:firstLine="0"/>
              <w:rPr>
                <w:rFonts w:ascii="GHEA Grapalat" w:hAnsi="GHEA Grapalat"/>
                <w:lang w:val="en-US"/>
              </w:rPr>
            </w:pPr>
            <w:r w:rsidRPr="00B67E41">
              <w:rPr>
                <w:rFonts w:ascii="GHEA Grapalat" w:hAnsi="GHEA Grapalat"/>
              </w:rPr>
              <w:t>Глазурь /синяя/</w:t>
            </w:r>
          </w:p>
        </w:tc>
      </w:tr>
      <w:tr w:rsidR="00E70830" w:rsidRPr="002E2A78" w14:paraId="6C4F1809" w14:textId="77777777" w:rsidTr="00F30EDA">
        <w:trPr>
          <w:jc w:val="center"/>
        </w:trPr>
        <w:tc>
          <w:tcPr>
            <w:tcW w:w="1530" w:type="dxa"/>
            <w:vAlign w:val="center"/>
          </w:tcPr>
          <w:p w14:paraId="3C8D4180" w14:textId="3E4B325E"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13</w:t>
            </w:r>
          </w:p>
        </w:tc>
        <w:tc>
          <w:tcPr>
            <w:tcW w:w="1246" w:type="dxa"/>
            <w:vAlign w:val="center"/>
          </w:tcPr>
          <w:p w14:paraId="12169F46" w14:textId="1D50219E"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181,500</w:t>
            </w:r>
          </w:p>
        </w:tc>
        <w:tc>
          <w:tcPr>
            <w:tcW w:w="6458" w:type="dxa"/>
          </w:tcPr>
          <w:p w14:paraId="08E8F6C2" w14:textId="26267567" w:rsidR="00E70830" w:rsidRPr="00721A51" w:rsidRDefault="00E70830" w:rsidP="00E70830">
            <w:pPr>
              <w:pStyle w:val="BodyTextIndent2"/>
              <w:widowControl w:val="0"/>
              <w:spacing w:after="120" w:line="240" w:lineRule="auto"/>
              <w:ind w:firstLine="0"/>
              <w:rPr>
                <w:rFonts w:ascii="GHEA Grapalat" w:hAnsi="GHEA Grapalat"/>
              </w:rPr>
            </w:pPr>
            <w:r w:rsidRPr="00B67E41">
              <w:rPr>
                <w:rFonts w:ascii="GHEA Grapalat" w:hAnsi="GHEA Grapalat"/>
              </w:rPr>
              <w:t>Глазурь /синяя, красная, морковная/</w:t>
            </w:r>
          </w:p>
        </w:tc>
      </w:tr>
      <w:tr w:rsidR="00E70830" w:rsidRPr="002E2A78" w14:paraId="255502BB" w14:textId="77777777" w:rsidTr="00F30EDA">
        <w:trPr>
          <w:jc w:val="center"/>
        </w:trPr>
        <w:tc>
          <w:tcPr>
            <w:tcW w:w="1530" w:type="dxa"/>
            <w:vAlign w:val="center"/>
          </w:tcPr>
          <w:p w14:paraId="626EC288" w14:textId="2FDC9FE6" w:rsidR="00E70830" w:rsidRPr="008D1616" w:rsidRDefault="00E70830" w:rsidP="00E70830">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14</w:t>
            </w:r>
          </w:p>
        </w:tc>
        <w:tc>
          <w:tcPr>
            <w:tcW w:w="1246" w:type="dxa"/>
            <w:vAlign w:val="center"/>
          </w:tcPr>
          <w:p w14:paraId="4E29C0AC" w14:textId="0F1E2947" w:rsidR="00E70830" w:rsidRPr="00090F5C" w:rsidRDefault="00E70830" w:rsidP="00E70830">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72,000</w:t>
            </w:r>
          </w:p>
        </w:tc>
        <w:tc>
          <w:tcPr>
            <w:tcW w:w="6458" w:type="dxa"/>
          </w:tcPr>
          <w:p w14:paraId="32D15FCD" w14:textId="132252E6" w:rsidR="00E70830" w:rsidRPr="00721A51" w:rsidRDefault="00E70830" w:rsidP="00E70830">
            <w:pPr>
              <w:pStyle w:val="BodyTextIndent2"/>
              <w:widowControl w:val="0"/>
              <w:spacing w:after="120" w:line="240" w:lineRule="auto"/>
              <w:ind w:firstLine="0"/>
              <w:rPr>
                <w:rFonts w:ascii="GHEA Grapalat" w:hAnsi="GHEA Grapalat"/>
                <w:lang w:val="en-US"/>
              </w:rPr>
            </w:pPr>
            <w:r w:rsidRPr="00B67E41">
              <w:rPr>
                <w:rFonts w:ascii="GHEA Grapalat" w:hAnsi="GHEA Grapalat"/>
              </w:rPr>
              <w:t>Большая фоторамка формата А3</w:t>
            </w:r>
          </w:p>
        </w:tc>
      </w:tr>
    </w:tbl>
    <w:p w14:paraId="6E021FAD" w14:textId="77777777" w:rsidR="00ED43CC" w:rsidRDefault="00ED43CC" w:rsidP="006173D4">
      <w:pPr>
        <w:pStyle w:val="BodyTextIndent2"/>
        <w:widowControl w:val="0"/>
        <w:spacing w:after="160" w:line="240" w:lineRule="auto"/>
        <w:ind w:firstLine="567"/>
        <w:rPr>
          <w:rFonts w:ascii="GHEA Grapalat" w:hAnsi="GHEA Grapalat"/>
          <w:sz w:val="22"/>
          <w:szCs w:val="22"/>
        </w:rPr>
      </w:pPr>
    </w:p>
    <w:p w14:paraId="09277CC9" w14:textId="1FDCA066"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w:t>
      </w:r>
      <w:r w:rsidRPr="002E2A78">
        <w:rPr>
          <w:rFonts w:ascii="GHEA Grapalat" w:hAnsi="GHEA Grapalat"/>
          <w:sz w:val="22"/>
          <w:szCs w:val="22"/>
        </w:rPr>
        <w:lastRenderedPageBreak/>
        <w:t>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 xml:space="preserve">председателем Совета данного юридического лица, заместителем председателя Совета, </w:t>
      </w:r>
      <w:r w:rsidRPr="002E2A78">
        <w:rPr>
          <w:rFonts w:ascii="GHEA Grapalat" w:hAnsi="GHEA Grapalat"/>
          <w:color w:val="000000"/>
          <w:sz w:val="22"/>
          <w:szCs w:val="22"/>
        </w:rPr>
        <w:lastRenderedPageBreak/>
        <w:t>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6B88F5C3" w:rsidR="000A6B75"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493361" w14:textId="77777777" w:rsidR="00B17AA4" w:rsidRPr="002E2A78" w:rsidRDefault="00B17AA4" w:rsidP="00B17AA4">
      <w:pPr>
        <w:pStyle w:val="BodyTextIndent2"/>
        <w:widowControl w:val="0"/>
        <w:tabs>
          <w:tab w:val="left" w:pos="1134"/>
        </w:tabs>
        <w:spacing w:line="240" w:lineRule="auto"/>
        <w:ind w:firstLine="567"/>
        <w:rPr>
          <w:rFonts w:ascii="GHEA Grapalat" w:hAnsi="GHEA Grapalat" w:cs="Sylfaen"/>
          <w:sz w:val="22"/>
          <w:szCs w:val="22"/>
        </w:rPr>
      </w:pP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 xml:space="preserve">Согласно статье 29 Закона участник вправе требовать от заказчика разъяснения </w:t>
      </w:r>
      <w:r w:rsidRPr="002E2A78">
        <w:rPr>
          <w:rFonts w:ascii="GHEA Grapalat" w:hAnsi="GHEA Grapalat"/>
          <w:sz w:val="22"/>
          <w:szCs w:val="22"/>
        </w:rPr>
        <w:lastRenderedPageBreak/>
        <w:t>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40A8210F"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5D1E18FE"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w:t>
      </w:r>
      <w:r w:rsidRPr="00AD40E2">
        <w:rPr>
          <w:rFonts w:ascii="GHEA Grapalat" w:hAnsi="GHEA Grapalat" w:cs="GHEA Grapalat"/>
          <w:b/>
          <w:bCs/>
          <w:sz w:val="22"/>
          <w:szCs w:val="22"/>
        </w:rPr>
        <w:t>м</w:t>
      </w:r>
      <w:r w:rsidRPr="00AD40E2">
        <w:rPr>
          <w:rFonts w:ascii="GHEA Grapalat" w:hAnsi="GHEA Grapalat"/>
          <w:b/>
          <w:bCs/>
          <w:sz w:val="22"/>
          <w:szCs w:val="22"/>
        </w:rPr>
        <w:t xml:space="preserve"> </w:t>
      </w:r>
      <w:r w:rsidR="00AD40E2" w:rsidRPr="00AD40E2">
        <w:rPr>
          <w:rFonts w:ascii="GHEA Grapalat" w:hAnsi="GHEA Grapalat"/>
          <w:b/>
          <w:bCs/>
          <w:sz w:val="24"/>
          <w:szCs w:val="24"/>
        </w:rPr>
        <w:t>в</w:t>
      </w:r>
      <w:r w:rsidR="00AD40E2" w:rsidRPr="00737B50">
        <w:rPr>
          <w:rFonts w:ascii="GHEA Grapalat" w:hAnsi="GHEA Grapalat"/>
          <w:b/>
          <w:bCs/>
          <w:sz w:val="22"/>
          <w:szCs w:val="22"/>
        </w:rPr>
        <w:t xml:space="preserve"> </w:t>
      </w:r>
      <w:r w:rsidRPr="00737B50">
        <w:rPr>
          <w:rFonts w:ascii="GHEA Grapalat" w:hAnsi="GHEA Grapalat"/>
          <w:b/>
          <w:bCs/>
          <w:sz w:val="22"/>
          <w:szCs w:val="22"/>
        </w:rPr>
        <w:t>1</w:t>
      </w:r>
      <w:r w:rsidR="00AD40E2">
        <w:rPr>
          <w:rFonts w:ascii="GHEA Grapalat" w:hAnsi="GHEA Grapalat"/>
          <w:b/>
          <w:bCs/>
          <w:sz w:val="22"/>
          <w:szCs w:val="22"/>
        </w:rPr>
        <w:t>1</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E70830" w:rsidRPr="00E70830">
        <w:rPr>
          <w:rFonts w:ascii="GHEA Grapalat" w:hAnsi="GHEA Grapalat"/>
          <w:b/>
          <w:bCs/>
          <w:sz w:val="22"/>
          <w:szCs w:val="22"/>
        </w:rPr>
        <w:t>8</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4A0DC2D7" w:rsidR="005F25EF" w:rsidRPr="002E2A78" w:rsidRDefault="005F25EF" w:rsidP="00B46D58">
      <w:pPr>
        <w:jc w:val="both"/>
        <w:rPr>
          <w:rFonts w:ascii="GHEA Grapalat" w:hAnsi="GHEA Grapalat"/>
          <w:sz w:val="22"/>
          <w:szCs w:val="22"/>
        </w:rPr>
      </w:pPr>
      <w:r w:rsidRPr="002E2A78">
        <w:rPr>
          <w:rFonts w:ascii="GHEA Grapalat" w:hAnsi="GHEA Grapalat"/>
          <w:sz w:val="22"/>
          <w:szCs w:val="22"/>
        </w:rPr>
        <w:lastRenderedPageBreak/>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lastRenderedPageBreak/>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4F0224FE" w14:textId="77777777" w:rsidR="00C32BC7"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7C421E63" w:rsidR="00FA0E41"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4C4B6" w14:textId="77777777" w:rsidR="00C32BC7" w:rsidRPr="002E2A78" w:rsidRDefault="00C32BC7" w:rsidP="00C32BC7">
      <w:pPr>
        <w:pStyle w:val="BodyTextIndent"/>
        <w:widowControl w:val="0"/>
        <w:tabs>
          <w:tab w:val="left" w:pos="1134"/>
        </w:tabs>
        <w:spacing w:line="240" w:lineRule="auto"/>
        <w:ind w:firstLine="567"/>
        <w:rPr>
          <w:rFonts w:ascii="GHEA Grapalat" w:hAnsi="GHEA Grapalat"/>
          <w:b/>
          <w:sz w:val="22"/>
          <w:szCs w:val="22"/>
        </w:rPr>
      </w:pP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5F062C45"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D32258" w:rsidRPr="00D32258">
        <w:rPr>
          <w:rFonts w:ascii="GHEA Grapalat" w:hAnsi="GHEA Grapalat"/>
          <w:b/>
          <w:bCs/>
          <w:sz w:val="22"/>
          <w:szCs w:val="22"/>
        </w:rPr>
        <w:t>8</w:t>
      </w:r>
      <w:r w:rsidRPr="00737B50">
        <w:rPr>
          <w:rFonts w:ascii="GHEA Grapalat" w:hAnsi="GHEA Grapalat"/>
          <w:b/>
          <w:bCs/>
          <w:sz w:val="22"/>
          <w:szCs w:val="22"/>
        </w:rPr>
        <w:t>"-ой день в "1</w:t>
      </w:r>
      <w:r w:rsidR="00C32BC7">
        <w:rPr>
          <w:rFonts w:ascii="GHEA Grapalat" w:hAnsi="GHEA Grapalat"/>
          <w:b/>
          <w:bCs/>
          <w:sz w:val="22"/>
          <w:szCs w:val="22"/>
        </w:rPr>
        <w:t>1</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5DA2D241" w14:textId="0D6AE621" w:rsidR="00576D5D" w:rsidRPr="002E2A78" w:rsidRDefault="00576D5D"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lastRenderedPageBreak/>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3"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lastRenderedPageBreak/>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4"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xml:space="preserve">, а отобранным участником </w:t>
      </w:r>
      <w:r w:rsidR="005D7FA6" w:rsidRPr="002E2A78">
        <w:rPr>
          <w:rFonts w:ascii="GHEA Grapalat" w:hAnsi="GHEA Grapalat"/>
          <w:szCs w:val="22"/>
        </w:rPr>
        <w:lastRenderedPageBreak/>
        <w:t>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2E2A78">
        <w:rPr>
          <w:rFonts w:ascii="GHEA Grapalat" w:hAnsi="GHEA Grapalat"/>
          <w:sz w:val="22"/>
          <w:szCs w:val="22"/>
        </w:rPr>
        <w:lastRenderedPageBreak/>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2E2A78">
        <w:rPr>
          <w:rFonts w:ascii="GHEA Grapalat" w:hAnsi="GHEA Grapalat"/>
          <w:sz w:val="22"/>
          <w:szCs w:val="22"/>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C68C153" w14:textId="77777777" w:rsidR="004E0E02" w:rsidRDefault="004E0E02" w:rsidP="004E0E02">
      <w:pPr>
        <w:rPr>
          <w:rFonts w:ascii="GHEA Grapalat" w:hAnsi="GHEA Grapalat"/>
          <w:b/>
          <w:sz w:val="22"/>
          <w:szCs w:val="22"/>
        </w:rPr>
      </w:pPr>
    </w:p>
    <w:p w14:paraId="6FEC0BBC" w14:textId="79CD45DF" w:rsidR="000313A6" w:rsidRPr="004E0E02" w:rsidRDefault="00AA0AD8" w:rsidP="004E0E02">
      <w:pPr>
        <w:jc w:val="center"/>
        <w:rPr>
          <w:rFonts w:ascii="GHEA Grapalat" w:hAnsi="GHEA Grapalat"/>
          <w:b/>
          <w:sz w:val="22"/>
          <w:szCs w:val="22"/>
        </w:rPr>
      </w:pPr>
      <w:r w:rsidRPr="002E2A78">
        <w:rPr>
          <w:rFonts w:ascii="GHEA Grapalat" w:hAnsi="GHEA Grapalat"/>
          <w:b/>
          <w:sz w:val="22"/>
          <w:szCs w:val="22"/>
        </w:rPr>
        <w:t>9. ЗАКЛЮЧЕНИЕ ДОГОВОРА</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52FE691B"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BFD3CD" w14:textId="77777777" w:rsidR="00C26769" w:rsidRDefault="00AA0AD8" w:rsidP="00C26769">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w:t>
      </w:r>
      <w:r w:rsidRPr="002E2A78">
        <w:rPr>
          <w:rFonts w:ascii="GHEA Grapalat" w:hAnsi="GHEA Grapalat"/>
          <w:i w:val="0"/>
          <w:sz w:val="22"/>
          <w:szCs w:val="22"/>
        </w:rPr>
        <w:lastRenderedPageBreak/>
        <w:t>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p>
    <w:p w14:paraId="743437A6" w14:textId="53593E82"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C7E989A" w:rsidR="00096865" w:rsidRPr="002E2A78" w:rsidRDefault="00030D40"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w:t>
      </w:r>
      <w:r w:rsidR="00646B97" w:rsidRPr="002E2A78">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p>
    <w:p w14:paraId="0B8AD8BB" w14:textId="78315A87" w:rsidR="003D57AD" w:rsidRPr="002E2A78" w:rsidRDefault="00A6609C"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4E0E02">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5CB2B2C7" w:rsidR="00DA0186" w:rsidRPr="002E2A78" w:rsidRDefault="00801A4F"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с окончательным результатом,</w:t>
      </w:r>
      <w:r w:rsidR="004E0E02">
        <w:rPr>
          <w:rFonts w:ascii="GHEA Grapalat" w:hAnsi="GHEA Grapalat"/>
          <w:sz w:val="22"/>
          <w:szCs w:val="22"/>
        </w:rPr>
        <w:t xml:space="preserve"> </w:t>
      </w:r>
      <w:r w:rsidRPr="002E2A78">
        <w:rPr>
          <w:rFonts w:ascii="GHEA Grapalat" w:hAnsi="GHEA Grapalat"/>
          <w:sz w:val="22"/>
          <w:szCs w:val="22"/>
        </w:rPr>
        <w:t xml:space="preserve">получаемым </w:t>
      </w:r>
      <w:proofErr w:type="spellStart"/>
      <w:r w:rsidRPr="002E2A78">
        <w:rPr>
          <w:rFonts w:ascii="GHEA Grapalat" w:hAnsi="GHEA Grapalat"/>
          <w:sz w:val="22"/>
          <w:szCs w:val="22"/>
        </w:rPr>
        <w:t>всоответствии</w:t>
      </w:r>
      <w:proofErr w:type="spellEnd"/>
      <w:r w:rsidRPr="002E2A78">
        <w:rPr>
          <w:rFonts w:ascii="GHEA Grapalat" w:hAnsi="GHEA Grapalat"/>
          <w:sz w:val="22"/>
          <w:szCs w:val="22"/>
        </w:rPr>
        <w:t xml:space="preserve"> с</w:t>
      </w:r>
      <w:r w:rsidR="004E0E02">
        <w:rPr>
          <w:rFonts w:ascii="GHEA Grapalat" w:hAnsi="GHEA Grapalat"/>
          <w:sz w:val="22"/>
          <w:szCs w:val="22"/>
        </w:rPr>
        <w:t xml:space="preserve"> </w:t>
      </w:r>
      <w:r w:rsidRPr="002E2A78">
        <w:rPr>
          <w:rFonts w:ascii="GHEA Grapalat" w:hAnsi="GHEA Grapalat"/>
          <w:sz w:val="22"/>
          <w:szCs w:val="22"/>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AA0D5B">
      <w:pPr>
        <w:widowControl w:val="0"/>
        <w:tabs>
          <w:tab w:val="left" w:pos="1276"/>
        </w:tabs>
        <w:spacing w:after="160"/>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6D8982CD" w:rsidR="00366C4E"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CB51BD" w:rsidRPr="00CB51B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2CA300DA" w:rsidR="00DA0D2B" w:rsidRPr="002E2A78" w:rsidRDefault="0058395E" w:rsidP="00DA0D2B">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B542ED" w:rsidR="00E969ED"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CB51BD">
        <w:rPr>
          <w:rFonts w:ascii="GHEA Grapalat" w:hAnsi="GHEA Grapalat"/>
          <w:sz w:val="22"/>
          <w:szCs w:val="22"/>
        </w:rPr>
        <w:t>2</w:t>
      </w:r>
      <w:r w:rsidR="00411A25" w:rsidRPr="002E2A78">
        <w:rPr>
          <w:rFonts w:ascii="GHEA Grapalat" w:hAnsi="GHEA Grapalat"/>
          <w:sz w:val="22"/>
          <w:szCs w:val="22"/>
        </w:rPr>
        <w:t>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Pr="002E2A78">
        <w:rPr>
          <w:rFonts w:ascii="GHEA Grapalat" w:hAnsi="GHEA Grapalat"/>
          <w:sz w:val="22"/>
          <w:szCs w:val="22"/>
        </w:rPr>
        <w:lastRenderedPageBreak/>
        <w:t xml:space="preserve">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CB51B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CB51B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CB51BD">
      <w:pPr>
        <w:widowControl w:val="0"/>
        <w:tabs>
          <w:tab w:val="left" w:pos="1134"/>
        </w:tabs>
        <w:ind w:firstLine="567"/>
        <w:jc w:val="both"/>
        <w:rPr>
          <w:ins w:id="6"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3E85EB1" w:rsidR="00362FEF" w:rsidRPr="002E2A78" w:rsidRDefault="00362FEF">
      <w:pPr>
        <w:rPr>
          <w:rFonts w:ascii="GHEA Grapalat" w:hAnsi="GHEA Grapalat" w:cs="Sylfaen"/>
          <w:sz w:val="22"/>
          <w:szCs w:val="22"/>
        </w:rPr>
      </w:pP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A65B3E"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14:paraId="11D5DA50"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0B0F2E">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lastRenderedPageBreak/>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0EABB964"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E2A78">
        <w:rPr>
          <w:rFonts w:ascii="GHEA Grapalat" w:hAnsi="GHEA Grapalat"/>
          <w:sz w:val="22"/>
          <w:szCs w:val="22"/>
        </w:rPr>
        <w:t>органа.Уполномоченный</w:t>
      </w:r>
      <w:proofErr w:type="spellEnd"/>
      <w:r w:rsidRPr="002E2A78">
        <w:rPr>
          <w:rFonts w:ascii="GHEA Grapalat" w:hAnsi="GHEA Grapalat"/>
          <w:sz w:val="22"/>
          <w:szCs w:val="22"/>
        </w:rPr>
        <w:t xml:space="preserve">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544EBD32" w14:textId="77777777" w:rsidR="002E6342" w:rsidRDefault="002E6342" w:rsidP="00B46D58">
      <w:pPr>
        <w:widowControl w:val="0"/>
        <w:spacing w:after="160"/>
        <w:jc w:val="center"/>
        <w:rPr>
          <w:rFonts w:ascii="GHEA Grapalat" w:hAnsi="GHEA Grapalat"/>
          <w:b/>
          <w:sz w:val="22"/>
          <w:szCs w:val="22"/>
        </w:rPr>
      </w:pPr>
    </w:p>
    <w:p w14:paraId="31513571" w14:textId="67A2316B"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2E6342">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77777777" w:rsidR="00E67BA7"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66D95F43" w:rsidR="008937EA" w:rsidRPr="002E2A78" w:rsidRDefault="008937EA" w:rsidP="002E6342">
      <w:pPr>
        <w:widowControl w:val="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 xml:space="preserve">оригинала) и копий </w:t>
      </w:r>
      <w:r w:rsidRPr="000B0F2E">
        <w:rPr>
          <w:rFonts w:ascii="GHEA Grapalat" w:hAnsi="GHEA Grapalat"/>
          <w:b/>
          <w:bCs/>
          <w:sz w:val="22"/>
          <w:szCs w:val="22"/>
        </w:rPr>
        <w:t>в _____</w:t>
      </w:r>
      <w:r w:rsidR="000B0F2E" w:rsidRPr="000B0F2E">
        <w:rPr>
          <w:rFonts w:ascii="GHEA Grapalat" w:hAnsi="GHEA Grapalat"/>
          <w:b/>
          <w:bCs/>
          <w:sz w:val="22"/>
          <w:szCs w:val="22"/>
        </w:rPr>
        <w:t>1</w:t>
      </w:r>
      <w:r w:rsidRPr="000B0F2E">
        <w:rPr>
          <w:rFonts w:ascii="GHEA Grapalat" w:hAnsi="GHEA Grapalat"/>
          <w:b/>
          <w:bCs/>
          <w:sz w:val="22"/>
          <w:szCs w:val="22"/>
        </w:rPr>
        <w:t>_____ экземплярах</w:t>
      </w:r>
      <w:r w:rsidRPr="002E2A78">
        <w:rPr>
          <w:rFonts w:ascii="GHEA Grapalat" w:hAnsi="GHEA Grapalat"/>
          <w:sz w:val="22"/>
          <w:szCs w:val="22"/>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2E6342">
      <w:pPr>
        <w:widowControl w:val="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2E6342">
      <w:pPr>
        <w:widowControl w:val="0"/>
        <w:tabs>
          <w:tab w:val="left" w:pos="1134"/>
        </w:tabs>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EBC0B06" w14:textId="77777777" w:rsidR="00B86CBC" w:rsidRPr="00374F4A" w:rsidRDefault="00B86CBC" w:rsidP="002E634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23CB6DBF"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BF2232">
        <w:rPr>
          <w:rFonts w:ascii="GHEA Grapalat" w:hAnsi="GHEA Grapalat"/>
          <w:b/>
          <w:sz w:val="24"/>
          <w:szCs w:val="24"/>
        </w:rPr>
        <w:t>ԻԿՎԾԻԿ-ԳՀԱՊՁԲ-26/34</w:t>
      </w:r>
      <w:r w:rsidRPr="00AF42CD">
        <w:rPr>
          <w:rFonts w:ascii="GHEA Grapalat" w:hAnsi="GHEA Grapalat"/>
          <w:b/>
          <w:sz w:val="24"/>
          <w:szCs w:val="24"/>
        </w:rPr>
        <w:t>"</w:t>
      </w:r>
    </w:p>
    <w:p w14:paraId="692F7C5C" w14:textId="77777777" w:rsidR="00B86CBC" w:rsidRDefault="00B86CBC" w:rsidP="00B86CBC">
      <w:pPr>
        <w:widowControl w:val="0"/>
        <w:spacing w:after="160"/>
        <w:jc w:val="center"/>
        <w:rPr>
          <w:rFonts w:ascii="GHEA Grapalat" w:hAnsi="GHEA Grapalat"/>
          <w:b/>
        </w:rPr>
      </w:pPr>
    </w:p>
    <w:p w14:paraId="5DC2BD59" w14:textId="77777777"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3C7981D3" w:rsidR="00B86CBC" w:rsidRPr="002E6342" w:rsidRDefault="00B86CBC" w:rsidP="00B86CBC">
      <w:pPr>
        <w:pStyle w:val="BodyTextIndent"/>
        <w:widowControl w:val="0"/>
        <w:spacing w:after="160" w:line="240" w:lineRule="auto"/>
        <w:ind w:firstLine="0"/>
        <w:rPr>
          <w:rFonts w:ascii="GHEA Grapalat" w:hAnsi="GHEA Grapalat"/>
          <w:bCs/>
          <w:i w:val="0"/>
          <w:sz w:val="22"/>
          <w:szCs w:val="22"/>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2E6342">
        <w:rPr>
          <w:rFonts w:ascii="GHEA Grapalat" w:hAnsi="GHEA Grapalat"/>
          <w:bCs/>
          <w:i w:val="0"/>
          <w:sz w:val="22"/>
          <w:szCs w:val="22"/>
        </w:rPr>
        <w:t>под кодом</w:t>
      </w:r>
      <w:r w:rsidRPr="00BD0FD1">
        <w:rPr>
          <w:rFonts w:ascii="GHEA Grapalat" w:hAnsi="GHEA Grapalat"/>
        </w:rPr>
        <w:t xml:space="preserve"> </w:t>
      </w:r>
      <w:r w:rsidRPr="00AF42CD">
        <w:rPr>
          <w:rFonts w:ascii="GHEA Grapalat" w:hAnsi="GHEA Grapalat"/>
          <w:b/>
          <w:bCs/>
        </w:rPr>
        <w:t>"</w:t>
      </w:r>
      <w:r w:rsidR="00BF2232">
        <w:rPr>
          <w:rFonts w:ascii="GHEA Grapalat" w:hAnsi="GHEA Grapalat"/>
          <w:b/>
          <w:bCs/>
          <w:sz w:val="22"/>
          <w:szCs w:val="22"/>
        </w:rPr>
        <w:t>ԻԿՎԾԻԿ-ԳՀԱՊՁԲ-26/34</w:t>
      </w:r>
      <w:r w:rsidRPr="002E6342">
        <w:rPr>
          <w:rFonts w:ascii="GHEA Grapalat" w:hAnsi="GHEA Grapalat"/>
          <w:b/>
          <w:bCs/>
          <w:sz w:val="22"/>
          <w:szCs w:val="22"/>
        </w:rPr>
        <w:t>"</w:t>
      </w:r>
      <w:r w:rsidRPr="002E6342">
        <w:rPr>
          <w:rFonts w:ascii="GHEA Grapalat" w:hAnsi="GHEA Grapalat"/>
          <w:b/>
          <w:bCs/>
          <w:sz w:val="22"/>
          <w:szCs w:val="22"/>
          <w:lang w:val="hy-AM"/>
        </w:rPr>
        <w:t xml:space="preserve"> </w:t>
      </w:r>
      <w:r w:rsidRPr="002E6342">
        <w:rPr>
          <w:rFonts w:ascii="GHEA Grapalat" w:hAnsi="GHEA Grapalat"/>
          <w:bCs/>
          <w:i w:val="0"/>
          <w:sz w:val="22"/>
          <w:szCs w:val="22"/>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7FD7D5AE"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2E6342">
        <w:rPr>
          <w:rFonts w:ascii="GHEA Grapalat" w:hAnsi="GHEA Grapalat"/>
          <w:color w:val="000000" w:themeColor="text1"/>
          <w:sz w:val="22"/>
          <w:szCs w:val="22"/>
        </w:rPr>
        <w:t>кодом</w:t>
      </w:r>
      <w:r w:rsidRPr="002E6342">
        <w:rPr>
          <w:rFonts w:ascii="GHEA Grapalat" w:hAnsi="GHEA Grapalat" w:cs="Arial"/>
          <w:sz w:val="22"/>
          <w:szCs w:val="22"/>
          <w:lang w:val="hy-AM"/>
        </w:rPr>
        <w:t xml:space="preserve"> </w:t>
      </w:r>
      <w:r w:rsidRPr="002E6342">
        <w:rPr>
          <w:rFonts w:ascii="GHEA Grapalat" w:hAnsi="GHEA Grapalat"/>
          <w:b/>
          <w:bCs/>
          <w:sz w:val="22"/>
          <w:szCs w:val="22"/>
        </w:rPr>
        <w:t>"</w:t>
      </w:r>
      <w:r w:rsidR="00BF2232">
        <w:rPr>
          <w:rFonts w:ascii="GHEA Grapalat" w:hAnsi="GHEA Grapalat"/>
          <w:b/>
          <w:bCs/>
          <w:sz w:val="22"/>
          <w:szCs w:val="22"/>
        </w:rPr>
        <w:t>ԻԿՎԾԻԿ-ԳՀԱՊՁԲ-26/34</w:t>
      </w:r>
      <w:r w:rsidRPr="002E6342">
        <w:rPr>
          <w:rFonts w:ascii="GHEA Grapalat" w:hAnsi="GHEA Grapalat"/>
          <w:b/>
          <w:bCs/>
          <w:sz w:val="22"/>
          <w:szCs w:val="22"/>
        </w:rPr>
        <w:t>"</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6684D2F3" w:rsidR="00B86CBC" w:rsidRPr="002E6342" w:rsidRDefault="00B86CBC" w:rsidP="00B86CBC">
      <w:pPr>
        <w:pStyle w:val="ListParagraph"/>
        <w:widowControl w:val="0"/>
        <w:numPr>
          <w:ilvl w:val="0"/>
          <w:numId w:val="33"/>
        </w:numPr>
        <w:tabs>
          <w:tab w:val="left" w:pos="567"/>
        </w:tabs>
        <w:spacing w:after="160"/>
        <w:jc w:val="both"/>
        <w:rPr>
          <w:rFonts w:ascii="GHEA Grapalat" w:hAnsi="GHEA Grapalat" w:cs="Arial"/>
          <w:b/>
          <w:bCs/>
          <w:sz w:val="22"/>
          <w:szCs w:val="22"/>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Pr="002E6342">
        <w:rPr>
          <w:rFonts w:ascii="GHEA Grapalat" w:hAnsi="GHEA Grapalat"/>
          <w:b/>
          <w:bCs/>
          <w:sz w:val="22"/>
          <w:szCs w:val="22"/>
        </w:rPr>
        <w:t>"</w:t>
      </w:r>
      <w:r w:rsidR="00BF2232">
        <w:rPr>
          <w:rFonts w:ascii="GHEA Grapalat" w:hAnsi="GHEA Grapalat"/>
          <w:b/>
          <w:bCs/>
          <w:sz w:val="22"/>
          <w:szCs w:val="22"/>
        </w:rPr>
        <w:t>ԻԿՎԾԻԿ-ԳՀԱՊՁԲ-26/34</w:t>
      </w:r>
      <w:r w:rsidRPr="002E6342">
        <w:rPr>
          <w:rFonts w:ascii="GHEA Grapalat" w:hAnsi="GHEA Grapalat"/>
          <w:b/>
          <w:bCs/>
          <w:sz w:val="22"/>
          <w:szCs w:val="22"/>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2E6342">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08AC77B4"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BF2232">
        <w:rPr>
          <w:rFonts w:ascii="GHEA Grapalat" w:hAnsi="GHEA Grapalat"/>
          <w:b/>
          <w:sz w:val="24"/>
          <w:szCs w:val="24"/>
        </w:rPr>
        <w:t>ԻԿՎԾԻԿ-ԳՀԱՊՁԲ-26/34</w:t>
      </w:r>
      <w:r w:rsidRPr="00AF42CD">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464A7981"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рамках открытого конкурса под кодом "</w:t>
      </w:r>
      <w:r w:rsidR="00BF2232">
        <w:rPr>
          <w:rFonts w:ascii="GHEA Grapalat" w:hAnsi="GHEA Grapalat"/>
          <w:sz w:val="22"/>
          <w:szCs w:val="22"/>
        </w:rPr>
        <w:t>ԻԿՎԾԻԿ-ԳՀԱՊՁԲ-26/34</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699"/>
        <w:gridCol w:w="1811"/>
        <w:gridCol w:w="1872"/>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2FEA9D05"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BF2232">
        <w:rPr>
          <w:rFonts w:ascii="GHEA Grapalat" w:hAnsi="GHEA Grapalat"/>
          <w:b/>
          <w:sz w:val="22"/>
          <w:szCs w:val="22"/>
        </w:rPr>
        <w:t>ԻԿՎԾԻԿ-ԳՀԱՊՁԲ-26/34</w:t>
      </w:r>
      <w:r w:rsidRPr="00C42480">
        <w:rPr>
          <w:rFonts w:ascii="GHEA Grapalat" w:hAnsi="GHEA Grapalat"/>
          <w:b/>
          <w:sz w:val="22"/>
          <w:szCs w:val="22"/>
        </w:rPr>
        <w:t>"</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8"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Вид участия</w:t>
            </w:r>
          </w:p>
        </w:tc>
        <w:tc>
          <w:tcPr>
            <w:tcW w:w="6178" w:type="dxa"/>
            <w:vAlign w:val="center"/>
          </w:tcPr>
          <w:p w14:paraId="34B762CA"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27A34250" w:rsidR="00F016A2" w:rsidRPr="002E2A78" w:rsidRDefault="00F016A2" w:rsidP="00F016A2">
      <w:pPr>
        <w:rPr>
          <w:rFonts w:ascii="GHEA Grapalat" w:eastAsia="GHEA Grapalat" w:hAnsi="GHEA Grapalat" w:cs="GHEA Grapalat"/>
          <w:b/>
          <w:sz w:val="22"/>
          <w:szCs w:val="22"/>
        </w:rPr>
      </w:pP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D065F4"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D065F4"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D065F4"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D065F4"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D065F4"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D065F4"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D065F4"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D065F4"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D065F4"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D065F4"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D065F4"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D065F4"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w:t>
            </w:r>
            <w:r w:rsidRPr="002E2A78">
              <w:rPr>
                <w:rFonts w:ascii="GHEA Grapalat" w:eastAsia="GHEA Grapalat" w:hAnsi="GHEA Grapalat" w:cs="GHEA Grapalat"/>
                <w:color w:val="000000"/>
                <w:sz w:val="22"/>
                <w:szCs w:val="22"/>
              </w:rPr>
              <w:lastRenderedPageBreak/>
              <w:t>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w:t>
      </w:r>
      <w:r w:rsidRPr="002E2A78">
        <w:rPr>
          <w:rFonts w:ascii="GHEA Grapalat" w:hAnsi="GHEA Grapalat"/>
          <w:sz w:val="22"/>
          <w:szCs w:val="22"/>
        </w:rPr>
        <w:lastRenderedPageBreak/>
        <w:t>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2E2A78">
        <w:rPr>
          <w:rFonts w:ascii="GHEA Grapalat" w:hAnsi="GHEA Grapalat"/>
          <w:sz w:val="22"/>
          <w:szCs w:val="22"/>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6AC2C605"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BF2232">
        <w:rPr>
          <w:rFonts w:ascii="GHEA Grapalat" w:hAnsi="GHEA Grapalat"/>
          <w:b/>
          <w:sz w:val="22"/>
          <w:szCs w:val="22"/>
        </w:rPr>
        <w:t>ԻԿՎԾԻԿ-ԳՀԱՊՁԲ-26/34</w:t>
      </w:r>
      <w:r w:rsidRPr="00C42480">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52F563FF"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6132ED" w:rsidRPr="002E2A78">
        <w:rPr>
          <w:rFonts w:ascii="GHEA Grapalat" w:hAnsi="GHEA Grapalat"/>
          <w:spacing w:val="-6"/>
          <w:sz w:val="22"/>
          <w:szCs w:val="22"/>
        </w:rPr>
        <w:t>"</w:t>
      </w:r>
      <w:r w:rsidR="00BF2232">
        <w:rPr>
          <w:rFonts w:ascii="GHEA Grapalat" w:hAnsi="GHEA Grapalat"/>
          <w:spacing w:val="-6"/>
          <w:sz w:val="22"/>
          <w:szCs w:val="22"/>
        </w:rPr>
        <w:t>ԻԿՎԾԻԿ-ԳՀԱՊՁԲ-26/34</w:t>
      </w:r>
      <w:r w:rsidR="006132ED" w:rsidRPr="002E2A78">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3B4EFF2C"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BF2232">
        <w:rPr>
          <w:rFonts w:ascii="GHEA Grapalat" w:hAnsi="GHEA Grapalat"/>
          <w:i/>
          <w:sz w:val="22"/>
          <w:szCs w:val="22"/>
        </w:rPr>
        <w:t>ԻԿՎԾԻԿ-ԳՀԱՊՁԲ-26/34</w:t>
      </w:r>
      <w:r w:rsidRPr="00906F88">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5"/>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792ECA1B"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4C1C9B">
        <w:rPr>
          <w:rFonts w:ascii="GHEA Grapalat" w:hAnsi="GHEA Grapalat"/>
          <w:b/>
          <w:bCs/>
          <w:spacing w:val="-6"/>
          <w:sz w:val="22"/>
          <w:szCs w:val="22"/>
        </w:rPr>
        <w:t>«Центр правового образования и реализации реабилитационных программ» ГНКО</w:t>
      </w:r>
      <w:r w:rsidR="00532BF2" w:rsidRPr="004C1C9B">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4C1C9B">
        <w:rPr>
          <w:rFonts w:ascii="GHEA Grapalat" w:hAnsi="GHEA Grapalat"/>
          <w:sz w:val="22"/>
          <w:szCs w:val="22"/>
        </w:rPr>
        <w:t>процедуре закупок под кодом</w:t>
      </w:r>
      <w:r w:rsidR="00532BF2" w:rsidRPr="00172428">
        <w:rPr>
          <w:rFonts w:ascii="GHEA Grapalat" w:hAnsi="GHEA Grapalat"/>
          <w:sz w:val="20"/>
          <w:szCs w:val="20"/>
        </w:rPr>
        <w:t xml:space="preserve"> </w:t>
      </w:r>
      <w:r w:rsidR="00BF2232">
        <w:rPr>
          <w:rFonts w:ascii="GHEA Grapalat" w:hAnsi="GHEA Grapalat"/>
          <w:b/>
          <w:bCs/>
          <w:i/>
          <w:sz w:val="20"/>
          <w:szCs w:val="20"/>
        </w:rPr>
        <w:t>ԻԿՎԾԻԿ-ԳՀԱՊՁԲ-26/34</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2E2A78">
        <w:rPr>
          <w:rFonts w:ascii="GHEA Grapalat" w:hAnsi="GHEA Grapalat"/>
          <w:sz w:val="22"/>
          <w:szCs w:val="22"/>
        </w:rPr>
        <w:lastRenderedPageBreak/>
        <w:t>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lastRenderedPageBreak/>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57B32A39"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4C1C9B">
              <w:rPr>
                <w:rFonts w:ascii="GHEA Grapalat" w:hAnsi="GHEA Grapalat"/>
                <w:sz w:val="22"/>
                <w:szCs w:val="22"/>
              </w:rPr>
              <w:t xml:space="preserve"> </w:t>
            </w:r>
            <w:r w:rsidR="004C1C9B" w:rsidRPr="004C1C9B">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48333C4F"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sidR="004C1C9B">
              <w:rPr>
                <w:rFonts w:ascii="GHEA Grapalat" w:hAnsi="GHEA Grapalat"/>
                <w:sz w:val="22"/>
                <w:szCs w:val="22"/>
              </w:rPr>
              <w:t xml:space="preserve"> </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5BF5FD80"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sidR="004C1C9B">
              <w:rPr>
                <w:rFonts w:ascii="GHEA Grapalat" w:hAnsi="GHEA Grapalat"/>
                <w:sz w:val="22"/>
                <w:szCs w:val="22"/>
              </w:rPr>
              <w:t xml:space="preserve"> </w:t>
            </w:r>
            <w:r w:rsidR="004C1C9B" w:rsidRPr="0003725A">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894EEAD"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004C1C9B">
              <w:rPr>
                <w:rFonts w:ascii="GHEA Grapalat" w:hAnsi="GHEA Grapalat"/>
                <w:sz w:val="22"/>
                <w:szCs w:val="22"/>
              </w:rPr>
              <w:t xml:space="preserve"> </w:t>
            </w:r>
            <w:r w:rsidR="00403B07">
              <w:rPr>
                <w:rFonts w:ascii="GHEA Grapalat" w:hAnsi="GHEA Grapalat"/>
                <w:b/>
                <w:sz w:val="22"/>
                <w:szCs w:val="22"/>
              </w:rPr>
              <w:t xml:space="preserve"> Центральное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61C03CB1"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sidR="004C1C9B">
              <w:rPr>
                <w:rFonts w:ascii="GHEA Grapalat" w:hAnsi="GHEA Grapalat"/>
                <w:sz w:val="22"/>
                <w:szCs w:val="22"/>
              </w:rPr>
              <w:t xml:space="preserve"> </w:t>
            </w:r>
            <w:r w:rsidR="004C1C9B" w:rsidRPr="0003725A">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w:t>
            </w:r>
            <w:r w:rsidRPr="002E2A78">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заполняется </w:t>
            </w:r>
            <w:r w:rsidRPr="002E2A78">
              <w:rPr>
                <w:rFonts w:ascii="GHEA Grapalat" w:hAnsi="GHEA Grapalat"/>
                <w:sz w:val="22"/>
                <w:szCs w:val="22"/>
              </w:rPr>
              <w:lastRenderedPageBreak/>
              <w:t>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настоящее поле заполняется </w:t>
            </w:r>
            <w:r w:rsidRPr="002E2A78">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w:t>
            </w:r>
            <w:r w:rsidRPr="002E2A78">
              <w:rPr>
                <w:rFonts w:ascii="GHEA Grapalat" w:hAnsi="GHEA Grapalat"/>
                <w:sz w:val="22"/>
                <w:szCs w:val="22"/>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дата, время, минута </w:t>
            </w:r>
            <w:r w:rsidRPr="002E2A78">
              <w:rPr>
                <w:rFonts w:ascii="GHEA Grapalat" w:hAnsi="GHEA Grapalat"/>
                <w:sz w:val="22"/>
                <w:szCs w:val="22"/>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1399F4C3" w:rsidR="001005B0" w:rsidRDefault="001005B0" w:rsidP="00B46D58">
      <w:pPr>
        <w:widowControl w:val="0"/>
        <w:spacing w:after="160"/>
        <w:ind w:left="567" w:right="565"/>
        <w:jc w:val="center"/>
        <w:rPr>
          <w:rFonts w:ascii="GHEA Grapalat" w:hAnsi="GHEA Grapalat"/>
          <w:b/>
          <w:sz w:val="22"/>
          <w:szCs w:val="22"/>
        </w:rPr>
      </w:pPr>
    </w:p>
    <w:p w14:paraId="144F9DBB" w14:textId="4D62CDF3" w:rsidR="00403B07" w:rsidRDefault="00403B07" w:rsidP="00B46D58">
      <w:pPr>
        <w:widowControl w:val="0"/>
        <w:spacing w:after="160"/>
        <w:ind w:left="567" w:right="565"/>
        <w:jc w:val="center"/>
        <w:rPr>
          <w:rFonts w:ascii="GHEA Grapalat" w:hAnsi="GHEA Grapalat"/>
          <w:b/>
          <w:sz w:val="22"/>
          <w:szCs w:val="22"/>
        </w:rPr>
      </w:pPr>
    </w:p>
    <w:p w14:paraId="6283B3E6" w14:textId="7199697A" w:rsidR="00403B07" w:rsidRDefault="00403B07" w:rsidP="00B46D58">
      <w:pPr>
        <w:widowControl w:val="0"/>
        <w:spacing w:after="160"/>
        <w:ind w:left="567" w:right="565"/>
        <w:jc w:val="center"/>
        <w:rPr>
          <w:rFonts w:ascii="GHEA Grapalat" w:hAnsi="GHEA Grapalat"/>
          <w:b/>
          <w:sz w:val="22"/>
          <w:szCs w:val="22"/>
        </w:rPr>
      </w:pPr>
    </w:p>
    <w:p w14:paraId="25704EE1" w14:textId="608ED465" w:rsidR="00403B07" w:rsidRDefault="00403B07" w:rsidP="00B46D58">
      <w:pPr>
        <w:widowControl w:val="0"/>
        <w:spacing w:after="160"/>
        <w:ind w:left="567" w:right="565"/>
        <w:jc w:val="center"/>
        <w:rPr>
          <w:rFonts w:ascii="GHEA Grapalat" w:hAnsi="GHEA Grapalat"/>
          <w:b/>
          <w:sz w:val="22"/>
          <w:szCs w:val="22"/>
        </w:rPr>
      </w:pPr>
    </w:p>
    <w:p w14:paraId="62770B8B" w14:textId="0C02C012" w:rsidR="00403B07" w:rsidRDefault="00403B07" w:rsidP="00B46D58">
      <w:pPr>
        <w:widowControl w:val="0"/>
        <w:spacing w:after="160"/>
        <w:ind w:left="567" w:right="565"/>
        <w:jc w:val="center"/>
        <w:rPr>
          <w:rFonts w:ascii="GHEA Grapalat" w:hAnsi="GHEA Grapalat"/>
          <w:b/>
          <w:sz w:val="22"/>
          <w:szCs w:val="22"/>
        </w:rPr>
      </w:pPr>
    </w:p>
    <w:p w14:paraId="608F2D95" w14:textId="6FD48C0F" w:rsidR="00403B07" w:rsidRDefault="00403B07" w:rsidP="00B46D58">
      <w:pPr>
        <w:widowControl w:val="0"/>
        <w:spacing w:after="160"/>
        <w:ind w:left="567" w:right="565"/>
        <w:jc w:val="center"/>
        <w:rPr>
          <w:rFonts w:ascii="GHEA Grapalat" w:hAnsi="GHEA Grapalat"/>
          <w:b/>
          <w:sz w:val="22"/>
          <w:szCs w:val="22"/>
        </w:rPr>
      </w:pPr>
    </w:p>
    <w:p w14:paraId="480E20F9" w14:textId="6113BE4E" w:rsidR="00403B07" w:rsidRDefault="00403B07" w:rsidP="00B46D58">
      <w:pPr>
        <w:widowControl w:val="0"/>
        <w:spacing w:after="160"/>
        <w:ind w:left="567" w:right="565"/>
        <w:jc w:val="center"/>
        <w:rPr>
          <w:rFonts w:ascii="GHEA Grapalat" w:hAnsi="GHEA Grapalat"/>
          <w:b/>
          <w:sz w:val="22"/>
          <w:szCs w:val="22"/>
        </w:rPr>
      </w:pPr>
    </w:p>
    <w:p w14:paraId="4D78ABF9" w14:textId="296A500B" w:rsidR="00403B07" w:rsidRDefault="00403B07" w:rsidP="00B46D58">
      <w:pPr>
        <w:widowControl w:val="0"/>
        <w:spacing w:after="160"/>
        <w:ind w:left="567" w:right="565"/>
        <w:jc w:val="center"/>
        <w:rPr>
          <w:rFonts w:ascii="GHEA Grapalat" w:hAnsi="GHEA Grapalat"/>
          <w:b/>
          <w:sz w:val="22"/>
          <w:szCs w:val="22"/>
        </w:rPr>
      </w:pPr>
    </w:p>
    <w:p w14:paraId="6E8D6EA4" w14:textId="42DA6FB5" w:rsidR="00403B07" w:rsidRDefault="00403B07"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8C04CC">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5C083BBD" w:rsidR="00532BF2" w:rsidRPr="007A3FFF" w:rsidRDefault="00532BF2" w:rsidP="008C04CC">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BF2232">
        <w:rPr>
          <w:rFonts w:ascii="GHEA Grapalat" w:hAnsi="GHEA Grapalat"/>
          <w:i/>
          <w:sz w:val="22"/>
          <w:szCs w:val="22"/>
        </w:rPr>
        <w:t>ԻԿՎԾԻԿ-ԳՀԱՊՁԲ-26/34</w:t>
      </w:r>
      <w:r w:rsidRPr="00906F88">
        <w:rPr>
          <w:rFonts w:ascii="GHEA Grapalat" w:hAnsi="GHEA Grapalat"/>
          <w:i/>
          <w:sz w:val="22"/>
          <w:szCs w:val="22"/>
        </w:rPr>
        <w:t>"</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6"/>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72D2D5F3"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BF2232">
        <w:rPr>
          <w:rFonts w:ascii="GHEA Grapalat" w:hAnsi="GHEA Grapalat"/>
          <w:b/>
          <w:i/>
          <w:sz w:val="22"/>
          <w:szCs w:val="22"/>
        </w:rPr>
        <w:t>ԻԿՎԾԻԿ-ԳՀԱՊՁԲ-26/34</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07A04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w:t>
      </w:r>
      <w:r w:rsidRPr="002E2A78">
        <w:rPr>
          <w:rFonts w:ascii="GHEA Grapalat" w:hAnsi="GHEA Grapalat"/>
          <w:sz w:val="22"/>
          <w:szCs w:val="22"/>
        </w:rPr>
        <w:lastRenderedPageBreak/>
        <w:t>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8C04CC"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44DB4195"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Pr>
                <w:rFonts w:ascii="GHEA Grapalat" w:hAnsi="GHEA Grapalat"/>
                <w:sz w:val="22"/>
                <w:szCs w:val="22"/>
              </w:rPr>
              <w:t xml:space="preserve"> </w:t>
            </w:r>
            <w:r w:rsidRPr="004C1C9B">
              <w:rPr>
                <w:rFonts w:ascii="GHEA Grapalat" w:hAnsi="GHEA Grapalat"/>
                <w:b/>
                <w:bCs/>
                <w:sz w:val="22"/>
                <w:szCs w:val="22"/>
              </w:rPr>
              <w:t>«Центр правового образования и реализации реабилитационных программ» ГНКО</w:t>
            </w:r>
          </w:p>
        </w:tc>
      </w:tr>
      <w:tr w:rsidR="008C04CC"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1FE6C574"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Pr>
                <w:rFonts w:ascii="GHEA Grapalat" w:hAnsi="GHEA Grapalat"/>
                <w:sz w:val="22"/>
                <w:szCs w:val="22"/>
              </w:rPr>
              <w:t xml:space="preserve"> </w:t>
            </w:r>
          </w:p>
        </w:tc>
      </w:tr>
      <w:tr w:rsidR="008C04CC"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5760D890"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Pr>
                <w:rFonts w:ascii="GHEA Grapalat" w:hAnsi="GHEA Grapalat"/>
                <w:sz w:val="22"/>
                <w:szCs w:val="22"/>
              </w:rPr>
              <w:t xml:space="preserve"> </w:t>
            </w:r>
            <w:r w:rsidRPr="0003725A">
              <w:rPr>
                <w:rFonts w:ascii="GHEA Grapalat" w:hAnsi="GHEA Grapalat"/>
                <w:b/>
                <w:sz w:val="20"/>
                <w:lang w:val="hy-AM"/>
              </w:rPr>
              <w:t>02509478</w:t>
            </w:r>
          </w:p>
        </w:tc>
      </w:tr>
      <w:tr w:rsidR="008C04CC"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57921F02"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Pr>
                <w:rFonts w:ascii="GHEA Grapalat" w:hAnsi="GHEA Grapalat"/>
                <w:sz w:val="22"/>
                <w:szCs w:val="22"/>
              </w:rPr>
              <w:t xml:space="preserve"> </w:t>
            </w:r>
            <w:r>
              <w:rPr>
                <w:rFonts w:ascii="GHEA Grapalat" w:hAnsi="GHEA Grapalat"/>
                <w:b/>
                <w:sz w:val="22"/>
                <w:szCs w:val="22"/>
              </w:rPr>
              <w:t xml:space="preserve"> Центральное Казначейство</w:t>
            </w:r>
          </w:p>
        </w:tc>
      </w:tr>
      <w:tr w:rsidR="008C04CC"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2841594B"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Pr>
                <w:rFonts w:ascii="GHEA Grapalat" w:hAnsi="GHEA Grapalat"/>
                <w:sz w:val="22"/>
                <w:szCs w:val="22"/>
              </w:rPr>
              <w:t xml:space="preserve"> </w:t>
            </w:r>
            <w:r w:rsidRPr="0003725A">
              <w:rPr>
                <w:rFonts w:ascii="GHEA Grapalat" w:hAnsi="GHEA Grapalat"/>
                <w:b/>
                <w:sz w:val="20"/>
                <w:lang w:val="hy-AM"/>
              </w:rPr>
              <w:t>900018004821</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w:t>
            </w:r>
            <w:r w:rsidRPr="002E2A78">
              <w:rPr>
                <w:rFonts w:ascii="GHEA Grapalat" w:hAnsi="GHEA Grapalat"/>
                <w:sz w:val="22"/>
                <w:szCs w:val="22"/>
              </w:rPr>
              <w:lastRenderedPageBreak/>
              <w:t xml:space="preserve">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w:t>
            </w:r>
            <w:r w:rsidRPr="002E2A78">
              <w:rPr>
                <w:rFonts w:ascii="GHEA Grapalat" w:hAnsi="GHEA Grapalat"/>
                <w:sz w:val="22"/>
                <w:szCs w:val="22"/>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w:t>
            </w:r>
            <w:r w:rsidRPr="002E2A78">
              <w:rPr>
                <w:rFonts w:ascii="GHEA Grapalat" w:hAnsi="GHEA Grapalat"/>
                <w:sz w:val="22"/>
                <w:szCs w:val="22"/>
              </w:rPr>
              <w:lastRenderedPageBreak/>
              <w:t>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19B5">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0BD55CA5" w:rsidR="00781181" w:rsidRPr="00853017" w:rsidRDefault="00781181" w:rsidP="00A019B5">
      <w:pPr>
        <w:widowControl w:val="0"/>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BF2232">
        <w:rPr>
          <w:rFonts w:ascii="GHEA Grapalat" w:hAnsi="GHEA Grapalat"/>
          <w:b/>
        </w:rPr>
        <w:t>ԻԿՎԾԻԿ-ԳՀԱՊՁԲ-26/34</w:t>
      </w:r>
      <w:r w:rsidRPr="00E04AFC">
        <w:rPr>
          <w:rFonts w:ascii="GHEA Grapalat" w:hAnsi="GHEA Grapalat"/>
          <w:b/>
        </w:rPr>
        <w:t>"</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7777777" w:rsidR="00071D1C" w:rsidRPr="002E2A78" w:rsidRDefault="00071D1C" w:rsidP="00B46D58">
      <w:pPr>
        <w:widowControl w:val="0"/>
        <w:spacing w:after="16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И ТОВАРА ДЛЯ НУЖД ГОСУДАРСТВА</w:t>
      </w:r>
    </w:p>
    <w:p w14:paraId="01B41871" w14:textId="77777777"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____________________</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4EBE4D20"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650ECB">
        <w:rPr>
          <w:rFonts w:ascii="GHEA Grapalat" w:hAnsi="GHEA Grapalat"/>
          <w:sz w:val="22"/>
          <w:szCs w:val="22"/>
        </w:rPr>
        <w:t>10</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В случае нарушения Продавцом сроков поставки, по своему усмотрению устанавливать </w:t>
      </w:r>
      <w:r w:rsidRPr="002E2A78">
        <w:rPr>
          <w:rFonts w:ascii="GHEA Grapalat" w:hAnsi="GHEA Grapalat"/>
          <w:sz w:val="22"/>
          <w:szCs w:val="22"/>
        </w:rPr>
        <w:lastRenderedPageBreak/>
        <w:t>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3A28B800"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650ECB">
        <w:rPr>
          <w:rFonts w:ascii="GHEA Grapalat" w:hAnsi="GHEA Grapalat"/>
          <w:sz w:val="22"/>
          <w:szCs w:val="22"/>
        </w:rPr>
        <w:t>10</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w:t>
      </w:r>
      <w:r w:rsidRPr="002E2A78">
        <w:rPr>
          <w:rFonts w:ascii="GHEA Grapalat" w:hAnsi="GHEA Grapalat"/>
          <w:sz w:val="22"/>
          <w:szCs w:val="22"/>
        </w:rPr>
        <w:lastRenderedPageBreak/>
        <w:t xml:space="preserve">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650ECB">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7"/>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650ECB">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080AE33D" w:rsidR="00071D1C" w:rsidRPr="002E2A78" w:rsidRDefault="00071D1C"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A527FE">
        <w:rPr>
          <w:rFonts w:ascii="GHEA Grapalat" w:hAnsi="GHEA Grapalat"/>
          <w:sz w:val="22"/>
          <w:szCs w:val="22"/>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A527FE">
        <w:rPr>
          <w:rFonts w:ascii="GHEA Grapalat" w:hAnsi="GHEA Grapalat"/>
          <w:sz w:val="22"/>
          <w:szCs w:val="22"/>
        </w:rPr>
        <w:t>30</w:t>
      </w:r>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77777777" w:rsidR="00CE1E11" w:rsidRPr="002E2A78" w:rsidRDefault="00CE1E11" w:rsidP="00650ECB">
      <w:pPr>
        <w:widowControl w:val="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9DCF7C6"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lastRenderedPageBreak/>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543F0262" w:rsidR="00BE5F44" w:rsidRDefault="00371CF8"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04B5461" w14:textId="77777777" w:rsidR="00650ECB" w:rsidRPr="002E2A78" w:rsidRDefault="00650ECB" w:rsidP="00650ECB">
      <w:pPr>
        <w:widowControl w:val="0"/>
        <w:tabs>
          <w:tab w:val="left" w:pos="1134"/>
        </w:tabs>
        <w:ind w:firstLine="567"/>
        <w:jc w:val="both"/>
        <w:rPr>
          <w:rFonts w:ascii="GHEA Grapalat" w:hAnsi="GHEA Grapalat"/>
          <w:sz w:val="22"/>
          <w:szCs w:val="22"/>
        </w:rPr>
      </w:pP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52BB9594"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2576A7A" w14:textId="747DD2F2" w:rsidR="00D52566" w:rsidRPr="002E2A78" w:rsidRDefault="00BE5525" w:rsidP="00F415EA">
      <w:pPr>
        <w:widowControl w:val="0"/>
        <w:tabs>
          <w:tab w:val="left" w:pos="1134"/>
        </w:tabs>
        <w:spacing w:after="160"/>
        <w:ind w:firstLine="567"/>
        <w:jc w:val="both"/>
        <w:rPr>
          <w:rFonts w:ascii="GHEA Grapalat" w:hAnsi="GHEA Grapalat"/>
          <w:sz w:val="22"/>
          <w:szCs w:val="22"/>
          <w:lang w:val="hy-AM"/>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2FC5D597" w14:textId="7D834FBB" w:rsidR="0094684E" w:rsidRPr="002E2A78" w:rsidRDefault="009F337A" w:rsidP="007D332F">
      <w:pPr>
        <w:widowControl w:val="0"/>
        <w:spacing w:after="160"/>
        <w:ind w:firstLine="567"/>
        <w:jc w:val="both"/>
        <w:rPr>
          <w:rFonts w:ascii="GHEA Grapalat" w:hAnsi="GHEA Grapalat"/>
          <w:sz w:val="22"/>
          <w:szCs w:val="22"/>
          <w:lang w:val="hy-AM"/>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7D332F">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lastRenderedPageBreak/>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BAB83AB" w:rsidR="00071D1C" w:rsidRPr="002E2A78" w:rsidRDefault="00071D1C" w:rsidP="007D332F">
      <w:pPr>
        <w:widowControl w:val="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7D332F">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7D332F">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8"/>
        <w:t>22</w:t>
      </w:r>
    </w:p>
    <w:p w14:paraId="3D238747"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9"/>
        <w:t>23</w:t>
      </w:r>
      <w:r w:rsidRPr="002E2A78">
        <w:rPr>
          <w:rFonts w:ascii="GHEA Grapalat" w:hAnsi="GHEA Grapalat"/>
          <w:sz w:val="22"/>
          <w:szCs w:val="22"/>
        </w:rPr>
        <w:t>.</w:t>
      </w:r>
    </w:p>
    <w:p w14:paraId="1709781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 xml:space="preserve">При этом, в установленном настоящим пунктом случае срок поставки товара может быть продлен один раз на срок до 30 </w:t>
      </w:r>
      <w:r w:rsidRPr="002E2A78">
        <w:rPr>
          <w:rFonts w:ascii="GHEA Grapalat" w:hAnsi="GHEA Grapalat"/>
          <w:sz w:val="22"/>
          <w:szCs w:val="22"/>
        </w:rPr>
        <w:lastRenderedPageBreak/>
        <w:t>календарных дней, но не более чем на срок, установленный договором.</w:t>
      </w:r>
    </w:p>
    <w:p w14:paraId="61503D1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7D332F">
      <w:pPr>
        <w:widowControl w:val="0"/>
        <w:tabs>
          <w:tab w:val="left" w:pos="1276"/>
        </w:tabs>
        <w:ind w:firstLine="567"/>
        <w:jc w:val="both"/>
        <w:rPr>
          <w:ins w:id="10"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26B305F9" w:rsidR="009D7F36" w:rsidRPr="002E2A78" w:rsidRDefault="009D7F36" w:rsidP="007D332F">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7D332F">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1" w:author="Inesa Kocharyan" w:date="2025-02-19T10:34:00Z">
            <w:rPr>
              <w:rFonts w:ascii="GHEA Grapalat" w:hAnsi="GHEA Grapalat"/>
            </w:rPr>
          </w:rPrChange>
        </w:rPr>
        <w:sectPr w:rsidR="00071D1C" w:rsidRPr="002E2A78" w:rsidSect="00FC50D3">
          <w:footerReference w:type="default" r:id="rId8"/>
          <w:footnotePr>
            <w:pos w:val="beneathText"/>
          </w:footnotePr>
          <w:pgSz w:w="11906" w:h="16838" w:code="9"/>
          <w:pgMar w:top="425" w:right="567" w:bottom="1418" w:left="709" w:header="561" w:footer="561" w:gutter="0"/>
          <w:cols w:space="720"/>
          <w:docGrid w:linePitch="326"/>
        </w:sectPr>
      </w:pPr>
    </w:p>
    <w:p w14:paraId="0F77FB5E" w14:textId="77777777" w:rsidR="00071D1C" w:rsidRPr="00B56A61" w:rsidRDefault="00071D1C" w:rsidP="008F01E5">
      <w:pPr>
        <w:widowControl w:val="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77CAE142" w:rsidR="00B56A61" w:rsidRPr="00B56A61" w:rsidRDefault="00B56A61" w:rsidP="008F01E5">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BF2232">
        <w:rPr>
          <w:rFonts w:ascii="GHEA Grapalat" w:hAnsi="GHEA Grapalat"/>
          <w:i/>
          <w:sz w:val="22"/>
          <w:szCs w:val="22"/>
        </w:rPr>
        <w:t>ԻԿՎԾԻԿ-ԳՀԱՊՁԲ-26/34</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4308B633" w14:textId="77777777" w:rsidR="008F01E5" w:rsidRDefault="00071D1C" w:rsidP="008F01E5">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0"/>
        <w:t>*</w:t>
      </w:r>
    </w:p>
    <w:p w14:paraId="53C733F7" w14:textId="6FC711F4" w:rsidR="00071D1C" w:rsidRPr="002E2A78" w:rsidRDefault="00071D1C" w:rsidP="008F01E5">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1418"/>
        <w:gridCol w:w="1984"/>
        <w:gridCol w:w="2694"/>
        <w:gridCol w:w="992"/>
        <w:gridCol w:w="1022"/>
        <w:gridCol w:w="1134"/>
        <w:gridCol w:w="850"/>
        <w:gridCol w:w="709"/>
        <w:gridCol w:w="1158"/>
        <w:gridCol w:w="947"/>
      </w:tblGrid>
      <w:tr w:rsidR="00B138F3" w:rsidRPr="005D422C" w14:paraId="495278BE" w14:textId="77777777" w:rsidTr="00A36FAC">
        <w:trPr>
          <w:jc w:val="center"/>
        </w:trPr>
        <w:tc>
          <w:tcPr>
            <w:tcW w:w="16350" w:type="dxa"/>
            <w:gridSpan w:val="12"/>
            <w:vAlign w:val="center"/>
          </w:tcPr>
          <w:p w14:paraId="1C216CAA"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Товар</w:t>
            </w:r>
          </w:p>
        </w:tc>
      </w:tr>
      <w:tr w:rsidR="00B138F3" w:rsidRPr="005D422C" w14:paraId="3A803DB3" w14:textId="77777777" w:rsidTr="00A36FAC">
        <w:trPr>
          <w:trHeight w:val="219"/>
          <w:jc w:val="center"/>
        </w:trPr>
        <w:tc>
          <w:tcPr>
            <w:tcW w:w="1242" w:type="dxa"/>
            <w:vMerge w:val="restart"/>
            <w:vAlign w:val="center"/>
          </w:tcPr>
          <w:p w14:paraId="7BEEF9B2"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 xml:space="preserve">номер предусмотренного </w:t>
            </w:r>
            <w:r w:rsidRPr="005D422C">
              <w:rPr>
                <w:rFonts w:ascii="GHEA Grapalat" w:hAnsi="GHEA Grapalat"/>
                <w:spacing w:val="-6"/>
                <w:sz w:val="18"/>
                <w:szCs w:val="18"/>
              </w:rPr>
              <w:t>приглашением</w:t>
            </w:r>
            <w:r w:rsidRPr="005D422C">
              <w:rPr>
                <w:rFonts w:ascii="GHEA Grapalat" w:hAnsi="GHEA Grapalat"/>
                <w:sz w:val="18"/>
                <w:szCs w:val="18"/>
              </w:rPr>
              <w:t xml:space="preserve"> лота</w:t>
            </w:r>
          </w:p>
        </w:tc>
        <w:tc>
          <w:tcPr>
            <w:tcW w:w="2200" w:type="dxa"/>
            <w:vMerge w:val="restart"/>
            <w:vAlign w:val="center"/>
          </w:tcPr>
          <w:p w14:paraId="19EE185A"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промежуточный код, предусмотренный планом закупок по классификации ЕЗК (CPV)</w:t>
            </w:r>
          </w:p>
        </w:tc>
        <w:tc>
          <w:tcPr>
            <w:tcW w:w="1418" w:type="dxa"/>
            <w:vMerge w:val="restart"/>
            <w:vAlign w:val="center"/>
          </w:tcPr>
          <w:p w14:paraId="5E2903BE" w14:textId="77777777" w:rsidR="00071D1C" w:rsidRPr="005D422C" w:rsidRDefault="001D0249" w:rsidP="00B64ECA">
            <w:pPr>
              <w:widowControl w:val="0"/>
              <w:jc w:val="center"/>
              <w:rPr>
                <w:rFonts w:ascii="GHEA Grapalat" w:hAnsi="GHEA Grapalat"/>
                <w:sz w:val="18"/>
                <w:szCs w:val="18"/>
                <w:lang w:val="en-US"/>
              </w:rPr>
            </w:pPr>
            <w:r w:rsidRPr="005D422C">
              <w:rPr>
                <w:rFonts w:ascii="GHEA Grapalat" w:hAnsi="GHEA Grapalat"/>
                <w:sz w:val="18"/>
                <w:szCs w:val="18"/>
              </w:rPr>
              <w:t xml:space="preserve">наименование </w:t>
            </w:r>
          </w:p>
        </w:tc>
        <w:tc>
          <w:tcPr>
            <w:tcW w:w="1984" w:type="dxa"/>
            <w:vMerge w:val="restart"/>
            <w:vAlign w:val="center"/>
          </w:tcPr>
          <w:p w14:paraId="66818210" w14:textId="77777777" w:rsidR="00071D1C" w:rsidRPr="005D422C" w:rsidRDefault="00A205BF" w:rsidP="00B64ECA">
            <w:pPr>
              <w:widowControl w:val="0"/>
              <w:ind w:left="-96" w:right="-108"/>
              <w:jc w:val="center"/>
              <w:rPr>
                <w:rFonts w:ascii="GHEA Grapalat" w:hAnsi="GHEA Grapalat"/>
                <w:sz w:val="18"/>
                <w:szCs w:val="18"/>
                <w:lang w:val="hy-AM"/>
              </w:rPr>
            </w:pPr>
            <w:r w:rsidRPr="005D422C">
              <w:rPr>
                <w:rFonts w:ascii="GHEA Grapalat" w:hAnsi="GHEA Grapalat"/>
                <w:sz w:val="18"/>
                <w:szCs w:val="18"/>
              </w:rPr>
              <w:t>товарный знак,</w:t>
            </w:r>
            <w:r w:rsidRPr="005D422C">
              <w:rPr>
                <w:rFonts w:ascii="GHEA Grapalat" w:hAnsi="GHEA Grapalat"/>
                <w:sz w:val="18"/>
                <w:szCs w:val="18"/>
                <w:lang w:val="hy-AM"/>
              </w:rPr>
              <w:t xml:space="preserve"> </w:t>
            </w:r>
            <w:r w:rsidR="00572629" w:rsidRPr="005D422C">
              <w:rPr>
                <w:rFonts w:ascii="GHEA Grapalat" w:hAnsi="GHEA Grapalat"/>
                <w:sz w:val="18"/>
                <w:szCs w:val="18"/>
              </w:rPr>
              <w:t>фирменное наименование, модель</w:t>
            </w:r>
            <w:r w:rsidR="00317BD2" w:rsidRPr="005D422C">
              <w:rPr>
                <w:rFonts w:ascii="GHEA Grapalat" w:hAnsi="GHEA Grapalat"/>
                <w:sz w:val="18"/>
                <w:szCs w:val="18"/>
                <w:lang w:val="hy-AM"/>
              </w:rPr>
              <w:t xml:space="preserve"> </w:t>
            </w:r>
            <w:r w:rsidR="00CC6362" w:rsidRPr="005D422C">
              <w:rPr>
                <w:rFonts w:ascii="GHEA Grapalat" w:hAnsi="GHEA Grapalat"/>
                <w:sz w:val="18"/>
                <w:szCs w:val="18"/>
              </w:rPr>
              <w:t xml:space="preserve">и </w:t>
            </w:r>
            <w:r w:rsidR="009F06BA" w:rsidRPr="005D422C">
              <w:rPr>
                <w:rFonts w:ascii="GHEA Grapalat" w:hAnsi="GHEA Grapalat"/>
                <w:sz w:val="18"/>
                <w:szCs w:val="18"/>
              </w:rPr>
              <w:t xml:space="preserve">наименование производителя </w:t>
            </w:r>
            <w:r w:rsidR="00B64ECA" w:rsidRPr="005D422C">
              <w:rPr>
                <w:rStyle w:val="FootnoteReference"/>
                <w:rFonts w:ascii="GHEA Grapalat" w:hAnsi="GHEA Grapalat"/>
                <w:sz w:val="18"/>
                <w:szCs w:val="18"/>
              </w:rPr>
              <w:footnoteReference w:customMarkFollows="1" w:id="11"/>
              <w:t>**</w:t>
            </w:r>
          </w:p>
        </w:tc>
        <w:tc>
          <w:tcPr>
            <w:tcW w:w="2694" w:type="dxa"/>
            <w:vMerge w:val="restart"/>
            <w:vAlign w:val="center"/>
          </w:tcPr>
          <w:p w14:paraId="11678B30" w14:textId="77777777" w:rsidR="00071D1C" w:rsidRPr="005D422C" w:rsidRDefault="00071D1C" w:rsidP="00B46D58">
            <w:pPr>
              <w:widowControl w:val="0"/>
              <w:ind w:left="-108" w:right="-59"/>
              <w:jc w:val="center"/>
              <w:rPr>
                <w:rFonts w:ascii="GHEA Grapalat" w:hAnsi="GHEA Grapalat"/>
                <w:sz w:val="18"/>
                <w:szCs w:val="18"/>
              </w:rPr>
            </w:pPr>
            <w:r w:rsidRPr="005D422C">
              <w:rPr>
                <w:rFonts w:ascii="GHEA Grapalat" w:hAnsi="GHEA Grapalat"/>
                <w:sz w:val="18"/>
                <w:szCs w:val="18"/>
              </w:rPr>
              <w:t>техническая характеристика</w:t>
            </w:r>
          </w:p>
        </w:tc>
        <w:tc>
          <w:tcPr>
            <w:tcW w:w="992" w:type="dxa"/>
            <w:vMerge w:val="restart"/>
            <w:vAlign w:val="center"/>
          </w:tcPr>
          <w:p w14:paraId="4C536F14" w14:textId="77777777" w:rsidR="00071D1C" w:rsidRPr="005D422C" w:rsidRDefault="00071D1C" w:rsidP="00B46D58">
            <w:pPr>
              <w:widowControl w:val="0"/>
              <w:ind w:left="-48" w:right="-108"/>
              <w:jc w:val="center"/>
              <w:rPr>
                <w:rFonts w:ascii="GHEA Grapalat" w:hAnsi="GHEA Grapalat"/>
                <w:sz w:val="18"/>
                <w:szCs w:val="18"/>
              </w:rPr>
            </w:pPr>
            <w:r w:rsidRPr="005D422C">
              <w:rPr>
                <w:rFonts w:ascii="GHEA Grapalat" w:hAnsi="GHEA Grapalat"/>
                <w:sz w:val="18"/>
                <w:szCs w:val="18"/>
              </w:rPr>
              <w:t>единица измерения</w:t>
            </w:r>
          </w:p>
        </w:tc>
        <w:tc>
          <w:tcPr>
            <w:tcW w:w="1022" w:type="dxa"/>
            <w:vMerge w:val="restart"/>
            <w:vAlign w:val="center"/>
          </w:tcPr>
          <w:p w14:paraId="37D92669"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цена единицы/драмов РА</w:t>
            </w:r>
          </w:p>
        </w:tc>
        <w:tc>
          <w:tcPr>
            <w:tcW w:w="1134" w:type="dxa"/>
            <w:vMerge w:val="restart"/>
            <w:vAlign w:val="center"/>
          </w:tcPr>
          <w:p w14:paraId="20A36350"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общая цена/драмов РА</w:t>
            </w:r>
          </w:p>
        </w:tc>
        <w:tc>
          <w:tcPr>
            <w:tcW w:w="850" w:type="dxa"/>
            <w:vMerge w:val="restart"/>
            <w:vAlign w:val="center"/>
          </w:tcPr>
          <w:p w14:paraId="3725AD62" w14:textId="77777777" w:rsidR="00071D1C" w:rsidRPr="005D422C" w:rsidRDefault="00071D1C" w:rsidP="00B46D58">
            <w:pPr>
              <w:widowControl w:val="0"/>
              <w:ind w:left="-126" w:right="-108"/>
              <w:jc w:val="center"/>
              <w:rPr>
                <w:rFonts w:ascii="GHEA Grapalat" w:hAnsi="GHEA Grapalat"/>
                <w:sz w:val="18"/>
                <w:szCs w:val="18"/>
              </w:rPr>
            </w:pPr>
            <w:r w:rsidRPr="005D422C">
              <w:rPr>
                <w:rFonts w:ascii="GHEA Grapalat" w:hAnsi="GHEA Grapalat"/>
                <w:sz w:val="18"/>
                <w:szCs w:val="18"/>
              </w:rPr>
              <w:t>общий объем</w:t>
            </w:r>
          </w:p>
        </w:tc>
        <w:tc>
          <w:tcPr>
            <w:tcW w:w="2814" w:type="dxa"/>
            <w:gridSpan w:val="3"/>
            <w:vAlign w:val="center"/>
          </w:tcPr>
          <w:p w14:paraId="3B7960B8"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поставки</w:t>
            </w:r>
          </w:p>
        </w:tc>
      </w:tr>
      <w:tr w:rsidR="00B138F3" w:rsidRPr="005D422C" w14:paraId="0851FFF0" w14:textId="77777777" w:rsidTr="00A36FAC">
        <w:trPr>
          <w:trHeight w:val="445"/>
          <w:jc w:val="center"/>
        </w:trPr>
        <w:tc>
          <w:tcPr>
            <w:tcW w:w="1242" w:type="dxa"/>
            <w:vMerge/>
            <w:vAlign w:val="center"/>
          </w:tcPr>
          <w:p w14:paraId="64CBC11C" w14:textId="77777777" w:rsidR="00071D1C" w:rsidRPr="005D422C" w:rsidRDefault="00071D1C" w:rsidP="00B46D58">
            <w:pPr>
              <w:widowControl w:val="0"/>
              <w:jc w:val="center"/>
              <w:rPr>
                <w:rFonts w:ascii="GHEA Grapalat" w:hAnsi="GHEA Grapalat"/>
                <w:sz w:val="18"/>
                <w:szCs w:val="18"/>
              </w:rPr>
            </w:pPr>
          </w:p>
        </w:tc>
        <w:tc>
          <w:tcPr>
            <w:tcW w:w="2200" w:type="dxa"/>
            <w:vMerge/>
            <w:vAlign w:val="center"/>
          </w:tcPr>
          <w:p w14:paraId="77BC3B24" w14:textId="77777777" w:rsidR="00071D1C" w:rsidRPr="005D422C" w:rsidRDefault="00071D1C" w:rsidP="00B46D58">
            <w:pPr>
              <w:widowControl w:val="0"/>
              <w:jc w:val="center"/>
              <w:rPr>
                <w:rFonts w:ascii="GHEA Grapalat" w:hAnsi="GHEA Grapalat"/>
                <w:sz w:val="18"/>
                <w:szCs w:val="18"/>
              </w:rPr>
            </w:pPr>
          </w:p>
        </w:tc>
        <w:tc>
          <w:tcPr>
            <w:tcW w:w="1418" w:type="dxa"/>
            <w:vMerge/>
            <w:vAlign w:val="center"/>
          </w:tcPr>
          <w:p w14:paraId="0B35CA78" w14:textId="77777777" w:rsidR="00071D1C" w:rsidRPr="005D422C" w:rsidRDefault="00071D1C" w:rsidP="00B46D58">
            <w:pPr>
              <w:widowControl w:val="0"/>
              <w:jc w:val="center"/>
              <w:rPr>
                <w:rFonts w:ascii="GHEA Grapalat" w:hAnsi="GHEA Grapalat"/>
                <w:sz w:val="18"/>
                <w:szCs w:val="18"/>
              </w:rPr>
            </w:pPr>
          </w:p>
        </w:tc>
        <w:tc>
          <w:tcPr>
            <w:tcW w:w="1984" w:type="dxa"/>
            <w:vMerge/>
            <w:vAlign w:val="center"/>
          </w:tcPr>
          <w:p w14:paraId="29A510C5" w14:textId="77777777" w:rsidR="00071D1C" w:rsidRPr="005D422C" w:rsidRDefault="00071D1C" w:rsidP="00B46D58">
            <w:pPr>
              <w:widowControl w:val="0"/>
              <w:jc w:val="center"/>
              <w:rPr>
                <w:rFonts w:ascii="GHEA Grapalat" w:hAnsi="GHEA Grapalat"/>
                <w:sz w:val="18"/>
                <w:szCs w:val="18"/>
              </w:rPr>
            </w:pPr>
          </w:p>
        </w:tc>
        <w:tc>
          <w:tcPr>
            <w:tcW w:w="2694" w:type="dxa"/>
            <w:vMerge/>
            <w:vAlign w:val="center"/>
          </w:tcPr>
          <w:p w14:paraId="3C8131BB" w14:textId="77777777" w:rsidR="00071D1C" w:rsidRPr="005D422C" w:rsidRDefault="00071D1C" w:rsidP="00B46D58">
            <w:pPr>
              <w:widowControl w:val="0"/>
              <w:jc w:val="center"/>
              <w:rPr>
                <w:rFonts w:ascii="GHEA Grapalat" w:hAnsi="GHEA Grapalat"/>
                <w:sz w:val="18"/>
                <w:szCs w:val="18"/>
              </w:rPr>
            </w:pPr>
          </w:p>
        </w:tc>
        <w:tc>
          <w:tcPr>
            <w:tcW w:w="992" w:type="dxa"/>
            <w:vMerge/>
            <w:vAlign w:val="center"/>
          </w:tcPr>
          <w:p w14:paraId="435D9672" w14:textId="77777777" w:rsidR="00071D1C" w:rsidRPr="005D422C" w:rsidRDefault="00071D1C" w:rsidP="00B46D58">
            <w:pPr>
              <w:widowControl w:val="0"/>
              <w:jc w:val="center"/>
              <w:rPr>
                <w:rFonts w:ascii="GHEA Grapalat" w:hAnsi="GHEA Grapalat"/>
                <w:sz w:val="18"/>
                <w:szCs w:val="18"/>
              </w:rPr>
            </w:pPr>
          </w:p>
        </w:tc>
        <w:tc>
          <w:tcPr>
            <w:tcW w:w="1022" w:type="dxa"/>
            <w:vMerge/>
            <w:vAlign w:val="center"/>
          </w:tcPr>
          <w:p w14:paraId="78616023" w14:textId="77777777" w:rsidR="00071D1C" w:rsidRPr="005D422C" w:rsidRDefault="00071D1C" w:rsidP="00B46D58">
            <w:pPr>
              <w:widowControl w:val="0"/>
              <w:jc w:val="center"/>
              <w:rPr>
                <w:rFonts w:ascii="GHEA Grapalat" w:hAnsi="GHEA Grapalat"/>
                <w:sz w:val="18"/>
                <w:szCs w:val="18"/>
              </w:rPr>
            </w:pPr>
          </w:p>
        </w:tc>
        <w:tc>
          <w:tcPr>
            <w:tcW w:w="1134" w:type="dxa"/>
            <w:vMerge/>
            <w:vAlign w:val="center"/>
          </w:tcPr>
          <w:p w14:paraId="4AB21EEB" w14:textId="77777777" w:rsidR="00071D1C" w:rsidRPr="005D422C" w:rsidRDefault="00071D1C" w:rsidP="00B46D58">
            <w:pPr>
              <w:widowControl w:val="0"/>
              <w:jc w:val="center"/>
              <w:rPr>
                <w:rFonts w:ascii="GHEA Grapalat" w:hAnsi="GHEA Grapalat"/>
                <w:sz w:val="18"/>
                <w:szCs w:val="18"/>
              </w:rPr>
            </w:pPr>
          </w:p>
        </w:tc>
        <w:tc>
          <w:tcPr>
            <w:tcW w:w="850" w:type="dxa"/>
            <w:vMerge/>
            <w:vAlign w:val="center"/>
          </w:tcPr>
          <w:p w14:paraId="2E58EF1F" w14:textId="77777777" w:rsidR="00071D1C" w:rsidRPr="005D422C" w:rsidRDefault="00071D1C" w:rsidP="00B46D58">
            <w:pPr>
              <w:widowControl w:val="0"/>
              <w:jc w:val="center"/>
              <w:rPr>
                <w:rFonts w:ascii="GHEA Grapalat" w:hAnsi="GHEA Grapalat"/>
                <w:sz w:val="18"/>
                <w:szCs w:val="18"/>
              </w:rPr>
            </w:pPr>
          </w:p>
        </w:tc>
        <w:tc>
          <w:tcPr>
            <w:tcW w:w="709" w:type="dxa"/>
            <w:vAlign w:val="center"/>
          </w:tcPr>
          <w:p w14:paraId="24DA3242"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адрес</w:t>
            </w:r>
          </w:p>
        </w:tc>
        <w:tc>
          <w:tcPr>
            <w:tcW w:w="1158" w:type="dxa"/>
            <w:vAlign w:val="center"/>
          </w:tcPr>
          <w:p w14:paraId="61C6D814" w14:textId="77777777" w:rsidR="00071D1C" w:rsidRPr="005D422C" w:rsidRDefault="00071D1C" w:rsidP="00B46D58">
            <w:pPr>
              <w:widowControl w:val="0"/>
              <w:ind w:left="-46" w:right="-84"/>
              <w:jc w:val="center"/>
              <w:rPr>
                <w:rFonts w:ascii="GHEA Grapalat" w:hAnsi="GHEA Grapalat"/>
                <w:sz w:val="18"/>
                <w:szCs w:val="18"/>
              </w:rPr>
            </w:pPr>
            <w:r w:rsidRPr="005D422C">
              <w:rPr>
                <w:rFonts w:ascii="GHEA Grapalat" w:hAnsi="GHEA Grapalat"/>
                <w:sz w:val="18"/>
                <w:szCs w:val="18"/>
              </w:rPr>
              <w:t>подлежащее поставке количество товара</w:t>
            </w:r>
          </w:p>
        </w:tc>
        <w:tc>
          <w:tcPr>
            <w:tcW w:w="947" w:type="dxa"/>
            <w:vAlign w:val="center"/>
          </w:tcPr>
          <w:p w14:paraId="245C69C2" w14:textId="77777777" w:rsidR="00700C81" w:rsidRPr="005D422C" w:rsidRDefault="005646FC" w:rsidP="00B46D58">
            <w:pPr>
              <w:widowControl w:val="0"/>
              <w:ind w:left="-132" w:right="-129"/>
              <w:jc w:val="center"/>
              <w:rPr>
                <w:rFonts w:ascii="GHEA Grapalat" w:hAnsi="GHEA Grapalat"/>
                <w:sz w:val="18"/>
                <w:szCs w:val="18"/>
                <w:lang w:val="hy-AM"/>
              </w:rPr>
            </w:pPr>
            <w:r w:rsidRPr="005D422C">
              <w:rPr>
                <w:rFonts w:ascii="GHEA Grapalat" w:hAnsi="GHEA Grapalat"/>
                <w:sz w:val="18"/>
                <w:szCs w:val="18"/>
              </w:rPr>
              <w:t>с</w:t>
            </w:r>
            <w:r w:rsidR="00700C81" w:rsidRPr="005D422C">
              <w:rPr>
                <w:rFonts w:ascii="GHEA Grapalat" w:hAnsi="GHEA Grapalat"/>
                <w:sz w:val="18"/>
                <w:szCs w:val="18"/>
              </w:rPr>
              <w:t>рок</w:t>
            </w:r>
            <w:r w:rsidR="005A57B8" w:rsidRPr="005D422C">
              <w:rPr>
                <w:rStyle w:val="FootnoteReference"/>
                <w:rFonts w:ascii="GHEA Grapalat" w:hAnsi="GHEA Grapalat"/>
                <w:sz w:val="18"/>
                <w:szCs w:val="18"/>
              </w:rPr>
              <w:footnoteReference w:customMarkFollows="1" w:id="12"/>
              <w:t>***</w:t>
            </w:r>
          </w:p>
        </w:tc>
      </w:tr>
      <w:tr w:rsidR="00F415EA" w:rsidRPr="005D422C" w14:paraId="42E74EAD" w14:textId="77777777" w:rsidTr="00A36FAC">
        <w:trPr>
          <w:trHeight w:val="246"/>
          <w:jc w:val="center"/>
        </w:trPr>
        <w:tc>
          <w:tcPr>
            <w:tcW w:w="1242" w:type="dxa"/>
            <w:vAlign w:val="center"/>
          </w:tcPr>
          <w:p w14:paraId="4CD4401A" w14:textId="796BA688" w:rsidR="00F415EA" w:rsidRPr="005D422C" w:rsidRDefault="00F415EA" w:rsidP="00F415EA">
            <w:pPr>
              <w:widowControl w:val="0"/>
              <w:jc w:val="center"/>
              <w:rPr>
                <w:rFonts w:ascii="GHEA Grapalat" w:hAnsi="GHEA Grapalat"/>
                <w:sz w:val="18"/>
                <w:szCs w:val="18"/>
                <w:lang w:val="en-US"/>
              </w:rPr>
            </w:pPr>
            <w:r w:rsidRPr="005D422C">
              <w:rPr>
                <w:rFonts w:ascii="GHEA Grapalat" w:hAnsi="GHEA Grapalat"/>
                <w:sz w:val="18"/>
                <w:szCs w:val="18"/>
                <w:lang w:val="en-US"/>
              </w:rPr>
              <w:t>1</w:t>
            </w:r>
          </w:p>
        </w:tc>
        <w:tc>
          <w:tcPr>
            <w:tcW w:w="2200" w:type="dxa"/>
            <w:vAlign w:val="center"/>
          </w:tcPr>
          <w:p w14:paraId="05ABFBD7" w14:textId="01B95FB1"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22461400/1</w:t>
            </w:r>
          </w:p>
        </w:tc>
        <w:tc>
          <w:tcPr>
            <w:tcW w:w="1418" w:type="dxa"/>
            <w:vAlign w:val="center"/>
          </w:tcPr>
          <w:p w14:paraId="31E92B24" w14:textId="3F98BDD3" w:rsidR="00F415EA" w:rsidRPr="00C06DE7" w:rsidRDefault="00F415EA" w:rsidP="00F415EA">
            <w:pPr>
              <w:widowControl w:val="0"/>
              <w:rPr>
                <w:rFonts w:ascii="GHEA Grapalat" w:hAnsi="GHEA Grapalat"/>
                <w:sz w:val="18"/>
                <w:szCs w:val="18"/>
              </w:rPr>
            </w:pPr>
            <w:r w:rsidRPr="00C06DE7">
              <w:rPr>
                <w:rFonts w:ascii="GHEA Grapalat" w:hAnsi="GHEA Grapalat"/>
                <w:sz w:val="18"/>
                <w:szCs w:val="18"/>
              </w:rPr>
              <w:t>Учебное пособие по армянскому языку Р. Назарян</w:t>
            </w:r>
          </w:p>
        </w:tc>
        <w:tc>
          <w:tcPr>
            <w:tcW w:w="1984" w:type="dxa"/>
            <w:vAlign w:val="center"/>
          </w:tcPr>
          <w:p w14:paraId="5928DB38" w14:textId="77777777" w:rsidR="00F415EA" w:rsidRPr="005D422C" w:rsidRDefault="00F415EA" w:rsidP="00F415EA">
            <w:pPr>
              <w:widowControl w:val="0"/>
              <w:jc w:val="center"/>
              <w:rPr>
                <w:rFonts w:ascii="GHEA Grapalat" w:hAnsi="GHEA Grapalat"/>
                <w:sz w:val="18"/>
                <w:szCs w:val="18"/>
              </w:rPr>
            </w:pPr>
          </w:p>
        </w:tc>
        <w:tc>
          <w:tcPr>
            <w:tcW w:w="2694" w:type="dxa"/>
            <w:vAlign w:val="center"/>
          </w:tcPr>
          <w:p w14:paraId="61B72E28" w14:textId="77777777" w:rsidR="00F415EA" w:rsidRPr="00C06DE7" w:rsidRDefault="00F415EA" w:rsidP="00F415EA">
            <w:pPr>
              <w:widowControl w:val="0"/>
              <w:jc w:val="center"/>
              <w:rPr>
                <w:rFonts w:ascii="GHEA Grapalat" w:hAnsi="GHEA Grapalat"/>
                <w:sz w:val="18"/>
                <w:szCs w:val="18"/>
              </w:rPr>
            </w:pPr>
            <w:r w:rsidRPr="00C06DE7">
              <w:rPr>
                <w:rFonts w:ascii="GHEA Grapalat" w:hAnsi="GHEA Grapalat"/>
                <w:sz w:val="18"/>
                <w:szCs w:val="18"/>
              </w:rPr>
              <w:t>Учебное пособие «Армянский язык»</w:t>
            </w:r>
          </w:p>
          <w:p w14:paraId="4B729198" w14:textId="77777777" w:rsidR="00F415EA" w:rsidRPr="00C06DE7" w:rsidRDefault="00F415EA" w:rsidP="00F415EA">
            <w:pPr>
              <w:widowControl w:val="0"/>
              <w:jc w:val="center"/>
              <w:rPr>
                <w:rFonts w:ascii="GHEA Grapalat" w:hAnsi="GHEA Grapalat"/>
                <w:sz w:val="18"/>
                <w:szCs w:val="18"/>
              </w:rPr>
            </w:pPr>
            <w:r w:rsidRPr="00C06DE7">
              <w:rPr>
                <w:rFonts w:ascii="GHEA Grapalat" w:hAnsi="GHEA Grapalat"/>
                <w:sz w:val="18"/>
                <w:szCs w:val="18"/>
              </w:rPr>
              <w:t xml:space="preserve">Предоставляемое учебное пособие должно быть составлено Р. </w:t>
            </w:r>
            <w:proofErr w:type="spellStart"/>
            <w:r w:rsidRPr="00C06DE7">
              <w:rPr>
                <w:rFonts w:ascii="GHEA Grapalat" w:hAnsi="GHEA Grapalat"/>
                <w:sz w:val="18"/>
                <w:szCs w:val="18"/>
              </w:rPr>
              <w:t>Назаряном</w:t>
            </w:r>
            <w:proofErr w:type="spellEnd"/>
            <w:r w:rsidRPr="00C06DE7">
              <w:rPr>
                <w:rFonts w:ascii="GHEA Grapalat" w:hAnsi="GHEA Grapalat"/>
                <w:sz w:val="18"/>
                <w:szCs w:val="18"/>
              </w:rPr>
              <w:t>. Оно должно быть предназначено для средних профессиональных и/или высших учебных заведений.</w:t>
            </w:r>
          </w:p>
          <w:p w14:paraId="05483EA0" w14:textId="77777777" w:rsidR="00F415EA" w:rsidRPr="00C06DE7" w:rsidRDefault="00F415EA" w:rsidP="00F415EA">
            <w:pPr>
              <w:widowControl w:val="0"/>
              <w:jc w:val="center"/>
              <w:rPr>
                <w:rFonts w:ascii="GHEA Grapalat" w:hAnsi="GHEA Grapalat"/>
                <w:sz w:val="18"/>
                <w:szCs w:val="18"/>
              </w:rPr>
            </w:pPr>
            <w:r w:rsidRPr="00C06DE7">
              <w:rPr>
                <w:rFonts w:ascii="GHEA Grapalat" w:hAnsi="GHEA Grapalat"/>
                <w:sz w:val="18"/>
                <w:szCs w:val="18"/>
              </w:rPr>
              <w:t>Оно должно включать основные разделы армянского языка (фонетика, лексикология, морфология, синтаксис) и речевой культуры, содержать теоретический материал и практические задания.</w:t>
            </w:r>
          </w:p>
          <w:p w14:paraId="0F6ED6B4" w14:textId="3F9741C3" w:rsidR="00F415EA" w:rsidRPr="005D422C" w:rsidRDefault="00F415EA" w:rsidP="00F415EA">
            <w:pPr>
              <w:widowControl w:val="0"/>
              <w:jc w:val="center"/>
              <w:rPr>
                <w:rFonts w:ascii="GHEA Grapalat" w:hAnsi="GHEA Grapalat"/>
                <w:sz w:val="18"/>
                <w:szCs w:val="18"/>
              </w:rPr>
            </w:pPr>
            <w:r w:rsidRPr="00C06DE7">
              <w:rPr>
                <w:rFonts w:ascii="GHEA Grapalat" w:hAnsi="GHEA Grapalat"/>
                <w:sz w:val="18"/>
                <w:szCs w:val="18"/>
              </w:rPr>
              <w:t>Язык: армянский. Пособие должно быть новым, полным и разборчивым.</w:t>
            </w:r>
          </w:p>
        </w:tc>
        <w:tc>
          <w:tcPr>
            <w:tcW w:w="992" w:type="dxa"/>
            <w:vAlign w:val="center"/>
          </w:tcPr>
          <w:p w14:paraId="2A2F6553" w14:textId="28C2B42D" w:rsidR="00F415EA" w:rsidRPr="005D422C" w:rsidRDefault="00F415EA" w:rsidP="00F415EA">
            <w:pPr>
              <w:widowControl w:val="0"/>
              <w:rPr>
                <w:rFonts w:ascii="GHEA Grapalat" w:hAnsi="GHEA Grapalat"/>
                <w:b/>
                <w:bCs/>
                <w:sz w:val="18"/>
                <w:szCs w:val="18"/>
              </w:rPr>
            </w:pPr>
            <w:r>
              <w:rPr>
                <w:rStyle w:val="Strong"/>
                <w:rFonts w:ascii="GHEA Grapalat" w:hAnsi="GHEA Grapalat"/>
                <w:b w:val="0"/>
                <w:bCs w:val="0"/>
                <w:sz w:val="18"/>
                <w:szCs w:val="18"/>
              </w:rPr>
              <w:t>Штука</w:t>
            </w:r>
          </w:p>
        </w:tc>
        <w:tc>
          <w:tcPr>
            <w:tcW w:w="1022" w:type="dxa"/>
            <w:vAlign w:val="center"/>
          </w:tcPr>
          <w:p w14:paraId="774EE1E3" w14:textId="7736020B" w:rsidR="00F415EA" w:rsidRPr="005D422C" w:rsidRDefault="00F415EA" w:rsidP="00F415EA">
            <w:pPr>
              <w:widowControl w:val="0"/>
              <w:jc w:val="center"/>
              <w:rPr>
                <w:rFonts w:ascii="GHEA Grapalat" w:hAnsi="GHEA Grapalat"/>
                <w:sz w:val="18"/>
                <w:szCs w:val="18"/>
              </w:rPr>
            </w:pPr>
          </w:p>
        </w:tc>
        <w:tc>
          <w:tcPr>
            <w:tcW w:w="1134" w:type="dxa"/>
            <w:vAlign w:val="center"/>
          </w:tcPr>
          <w:p w14:paraId="283CBF45" w14:textId="5086F01F" w:rsidR="00F415EA" w:rsidRPr="005D422C" w:rsidRDefault="00F415EA" w:rsidP="00F415EA">
            <w:pPr>
              <w:widowControl w:val="0"/>
              <w:jc w:val="center"/>
              <w:rPr>
                <w:rFonts w:ascii="GHEA Grapalat" w:hAnsi="GHEA Grapalat"/>
                <w:sz w:val="18"/>
                <w:szCs w:val="18"/>
                <w:lang w:val="en-US"/>
              </w:rPr>
            </w:pPr>
            <w:r w:rsidRPr="005D422C">
              <w:rPr>
                <w:rFonts w:ascii="GHEA Grapalat" w:hAnsi="GHEA Grapalat"/>
                <w:sz w:val="18"/>
                <w:szCs w:val="18"/>
                <w:lang w:val="hy-AM"/>
              </w:rPr>
              <w:t>35000</w:t>
            </w:r>
          </w:p>
        </w:tc>
        <w:tc>
          <w:tcPr>
            <w:tcW w:w="850" w:type="dxa"/>
            <w:vAlign w:val="center"/>
          </w:tcPr>
          <w:p w14:paraId="3D829302" w14:textId="63B6C3EE"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lang w:val="hy-AM"/>
              </w:rPr>
              <w:t>7</w:t>
            </w:r>
          </w:p>
        </w:tc>
        <w:tc>
          <w:tcPr>
            <w:tcW w:w="709" w:type="dxa"/>
            <w:vAlign w:val="center"/>
          </w:tcPr>
          <w:p w14:paraId="554E7E81" w14:textId="75876629"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F57FF58" w14:textId="666737E4" w:rsidR="00F415EA" w:rsidRPr="005D422C" w:rsidRDefault="00F415EA" w:rsidP="00F415EA">
            <w:pPr>
              <w:widowControl w:val="0"/>
              <w:jc w:val="center"/>
              <w:rPr>
                <w:rFonts w:ascii="GHEA Grapalat" w:hAnsi="GHEA Grapalat"/>
                <w:sz w:val="18"/>
                <w:szCs w:val="18"/>
                <w:lang w:val="en-US"/>
              </w:rPr>
            </w:pPr>
            <w:r w:rsidRPr="005D422C">
              <w:rPr>
                <w:rFonts w:ascii="GHEA Grapalat" w:hAnsi="GHEA Grapalat"/>
                <w:sz w:val="18"/>
                <w:szCs w:val="18"/>
                <w:lang w:val="hy-AM"/>
              </w:rPr>
              <w:t>7</w:t>
            </w:r>
          </w:p>
        </w:tc>
        <w:tc>
          <w:tcPr>
            <w:tcW w:w="947" w:type="dxa"/>
            <w:vAlign w:val="center"/>
          </w:tcPr>
          <w:p w14:paraId="2DEB9CB3" w14:textId="20D80F8E"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F415EA" w:rsidRPr="005D422C" w14:paraId="5296290C" w14:textId="77777777" w:rsidTr="00A36FAC">
        <w:trPr>
          <w:trHeight w:val="246"/>
          <w:jc w:val="center"/>
        </w:trPr>
        <w:tc>
          <w:tcPr>
            <w:tcW w:w="1242" w:type="dxa"/>
            <w:vAlign w:val="center"/>
          </w:tcPr>
          <w:p w14:paraId="78EF2068" w14:textId="77777777" w:rsidR="00F415EA" w:rsidRPr="005D422C" w:rsidRDefault="00F415EA" w:rsidP="00F415EA">
            <w:pPr>
              <w:widowControl w:val="0"/>
              <w:jc w:val="center"/>
              <w:rPr>
                <w:rFonts w:ascii="GHEA Grapalat" w:hAnsi="GHEA Grapalat"/>
                <w:sz w:val="18"/>
                <w:szCs w:val="18"/>
              </w:rPr>
            </w:pPr>
          </w:p>
          <w:p w14:paraId="739F29EF" w14:textId="427E0E15"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2</w:t>
            </w:r>
          </w:p>
        </w:tc>
        <w:tc>
          <w:tcPr>
            <w:tcW w:w="2200" w:type="dxa"/>
            <w:vAlign w:val="center"/>
          </w:tcPr>
          <w:p w14:paraId="3C18ACBC" w14:textId="09B5CAFD"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22111130/1</w:t>
            </w:r>
          </w:p>
        </w:tc>
        <w:tc>
          <w:tcPr>
            <w:tcW w:w="1418" w:type="dxa"/>
            <w:vAlign w:val="center"/>
          </w:tcPr>
          <w:p w14:paraId="19A78C54" w14:textId="1E38F7D2" w:rsidR="00F415EA" w:rsidRPr="00C06DE7" w:rsidRDefault="00F415EA" w:rsidP="00F415EA">
            <w:pPr>
              <w:widowControl w:val="0"/>
              <w:jc w:val="center"/>
              <w:rPr>
                <w:rFonts w:ascii="GHEA Grapalat" w:hAnsi="GHEA Grapalat"/>
                <w:sz w:val="18"/>
                <w:szCs w:val="18"/>
              </w:rPr>
            </w:pPr>
            <w:r w:rsidRPr="00C06DE7">
              <w:rPr>
                <w:rFonts w:ascii="GHEA Grapalat" w:hAnsi="GHEA Grapalat"/>
                <w:sz w:val="18"/>
                <w:szCs w:val="18"/>
              </w:rPr>
              <w:t>Англо-армянский, армяно-английский словарь, издательство «</w:t>
            </w:r>
            <w:proofErr w:type="spellStart"/>
            <w:r w:rsidRPr="00C06DE7">
              <w:rPr>
                <w:rFonts w:ascii="GHEA Grapalat" w:hAnsi="GHEA Grapalat"/>
                <w:sz w:val="18"/>
                <w:szCs w:val="18"/>
              </w:rPr>
              <w:t>Арег</w:t>
            </w:r>
            <w:proofErr w:type="spellEnd"/>
            <w:r w:rsidRPr="00C06DE7">
              <w:rPr>
                <w:rFonts w:ascii="GHEA Grapalat" w:hAnsi="GHEA Grapalat"/>
                <w:sz w:val="18"/>
                <w:szCs w:val="18"/>
              </w:rPr>
              <w:t>», 40000 слов</w:t>
            </w:r>
          </w:p>
        </w:tc>
        <w:tc>
          <w:tcPr>
            <w:tcW w:w="1984" w:type="dxa"/>
            <w:vAlign w:val="center"/>
          </w:tcPr>
          <w:p w14:paraId="4BBF38CC" w14:textId="77777777" w:rsidR="00F415EA" w:rsidRPr="005D422C" w:rsidRDefault="00F415EA" w:rsidP="00F415EA">
            <w:pPr>
              <w:widowControl w:val="0"/>
              <w:jc w:val="center"/>
              <w:rPr>
                <w:rFonts w:ascii="GHEA Grapalat" w:hAnsi="GHEA Grapalat"/>
                <w:sz w:val="18"/>
                <w:szCs w:val="18"/>
              </w:rPr>
            </w:pPr>
          </w:p>
        </w:tc>
        <w:tc>
          <w:tcPr>
            <w:tcW w:w="2694" w:type="dxa"/>
            <w:vAlign w:val="center"/>
          </w:tcPr>
          <w:p w14:paraId="0A87F7B4" w14:textId="77777777" w:rsidR="00F415EA" w:rsidRPr="00C06DE7" w:rsidRDefault="00F415EA" w:rsidP="00F415EA">
            <w:pPr>
              <w:widowControl w:val="0"/>
              <w:jc w:val="center"/>
              <w:rPr>
                <w:rFonts w:ascii="GHEA Grapalat" w:hAnsi="GHEA Grapalat"/>
                <w:sz w:val="18"/>
                <w:szCs w:val="18"/>
                <w:lang w:val="hy-AM"/>
              </w:rPr>
            </w:pPr>
            <w:r w:rsidRPr="00C06DE7">
              <w:rPr>
                <w:rFonts w:ascii="GHEA Grapalat" w:hAnsi="GHEA Grapalat"/>
                <w:sz w:val="18"/>
                <w:szCs w:val="18"/>
                <w:lang w:val="hy-AM"/>
              </w:rPr>
              <w:t>Англо-армянский, армяно-английский словарь.</w:t>
            </w:r>
          </w:p>
          <w:p w14:paraId="01F2D27D" w14:textId="1D3661A6" w:rsidR="00F415EA" w:rsidRPr="005D422C" w:rsidRDefault="00F415EA" w:rsidP="00F415EA">
            <w:pPr>
              <w:widowControl w:val="0"/>
              <w:jc w:val="center"/>
              <w:rPr>
                <w:rFonts w:ascii="GHEA Grapalat" w:hAnsi="GHEA Grapalat"/>
                <w:sz w:val="18"/>
                <w:szCs w:val="18"/>
              </w:rPr>
            </w:pPr>
            <w:r w:rsidRPr="00C06DE7">
              <w:rPr>
                <w:rFonts w:ascii="GHEA Grapalat" w:hAnsi="GHEA Grapalat"/>
                <w:sz w:val="18"/>
                <w:szCs w:val="18"/>
                <w:lang w:val="hy-AM"/>
              </w:rPr>
              <w:t>Словарь должен быть двуязычным (английско-армянский, армяно-английский), изданным издательством «Арег». Он должен содержать не менее 40 000 слов, быть печатным, новым (неиспользованным), полным и с разборчивым шрифтом.</w:t>
            </w:r>
          </w:p>
        </w:tc>
        <w:tc>
          <w:tcPr>
            <w:tcW w:w="992" w:type="dxa"/>
            <w:vAlign w:val="center"/>
          </w:tcPr>
          <w:p w14:paraId="5B81B9DC" w14:textId="4A4CEC0E" w:rsidR="00F415EA" w:rsidRPr="005D422C" w:rsidRDefault="00F415EA" w:rsidP="00F415EA">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1AC40C76" w14:textId="0842A0D8" w:rsidR="00F415EA" w:rsidRPr="005D422C" w:rsidRDefault="00F415EA" w:rsidP="00F415EA">
            <w:pPr>
              <w:widowControl w:val="0"/>
              <w:jc w:val="center"/>
              <w:rPr>
                <w:rFonts w:ascii="GHEA Grapalat" w:hAnsi="GHEA Grapalat"/>
                <w:sz w:val="18"/>
                <w:szCs w:val="18"/>
              </w:rPr>
            </w:pPr>
          </w:p>
        </w:tc>
        <w:tc>
          <w:tcPr>
            <w:tcW w:w="1134" w:type="dxa"/>
            <w:vAlign w:val="center"/>
          </w:tcPr>
          <w:p w14:paraId="6E1EC5AF" w14:textId="0408AB42"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t>29400</w:t>
            </w:r>
          </w:p>
        </w:tc>
        <w:tc>
          <w:tcPr>
            <w:tcW w:w="850" w:type="dxa"/>
            <w:vAlign w:val="center"/>
          </w:tcPr>
          <w:p w14:paraId="2D92BAF8" w14:textId="5B9EB21B"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711B8140" w14:textId="72239950"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3A6731" w14:textId="5ABD744B"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26958EDB" w14:textId="3123402E"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F415EA" w:rsidRPr="005D422C" w14:paraId="53168BEB" w14:textId="77777777" w:rsidTr="00A36FAC">
        <w:trPr>
          <w:trHeight w:val="246"/>
          <w:jc w:val="center"/>
        </w:trPr>
        <w:tc>
          <w:tcPr>
            <w:tcW w:w="1242" w:type="dxa"/>
            <w:vAlign w:val="center"/>
          </w:tcPr>
          <w:p w14:paraId="31FDCAD7" w14:textId="2C93F92E"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3</w:t>
            </w:r>
          </w:p>
        </w:tc>
        <w:tc>
          <w:tcPr>
            <w:tcW w:w="2200" w:type="dxa"/>
            <w:vAlign w:val="center"/>
          </w:tcPr>
          <w:p w14:paraId="705B66E8" w14:textId="42729077"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22820000/1</w:t>
            </w:r>
          </w:p>
        </w:tc>
        <w:tc>
          <w:tcPr>
            <w:tcW w:w="1418" w:type="dxa"/>
            <w:vAlign w:val="center"/>
          </w:tcPr>
          <w:p w14:paraId="7D87B316" w14:textId="401CF16F" w:rsidR="00F415EA" w:rsidRPr="00C06DE7" w:rsidRDefault="00F415EA" w:rsidP="00F415EA">
            <w:pPr>
              <w:widowControl w:val="0"/>
              <w:jc w:val="center"/>
              <w:rPr>
                <w:rFonts w:ascii="GHEA Grapalat" w:hAnsi="GHEA Grapalat"/>
                <w:sz w:val="18"/>
                <w:szCs w:val="18"/>
              </w:rPr>
            </w:pPr>
            <w:proofErr w:type="spellStart"/>
            <w:r w:rsidRPr="00C06DE7">
              <w:rPr>
                <w:rFonts w:ascii="GHEA Grapalat" w:hAnsi="GHEA Grapalat"/>
                <w:sz w:val="18"/>
                <w:szCs w:val="18"/>
                <w:lang w:val="en-US"/>
              </w:rPr>
              <w:t>Личное</w:t>
            </w:r>
            <w:proofErr w:type="spellEnd"/>
            <w:r w:rsidRPr="00C06DE7">
              <w:rPr>
                <w:rFonts w:ascii="GHEA Grapalat" w:hAnsi="GHEA Grapalat"/>
                <w:sz w:val="18"/>
                <w:szCs w:val="18"/>
                <w:lang w:val="en-US"/>
              </w:rPr>
              <w:t xml:space="preserve"> </w:t>
            </w:r>
            <w:proofErr w:type="spellStart"/>
            <w:r w:rsidRPr="00C06DE7">
              <w:rPr>
                <w:rFonts w:ascii="GHEA Grapalat" w:hAnsi="GHEA Grapalat"/>
                <w:sz w:val="18"/>
                <w:szCs w:val="18"/>
                <w:lang w:val="en-US"/>
              </w:rPr>
              <w:t>дело</w:t>
            </w:r>
            <w:proofErr w:type="spellEnd"/>
            <w:r w:rsidRPr="00C06DE7">
              <w:rPr>
                <w:rFonts w:ascii="GHEA Grapalat" w:hAnsi="GHEA Grapalat"/>
                <w:sz w:val="18"/>
                <w:szCs w:val="18"/>
                <w:lang w:val="en-US"/>
              </w:rPr>
              <w:t xml:space="preserve"> </w:t>
            </w:r>
            <w:proofErr w:type="spellStart"/>
            <w:r w:rsidRPr="00C06DE7">
              <w:rPr>
                <w:rFonts w:ascii="GHEA Grapalat" w:hAnsi="GHEA Grapalat"/>
                <w:sz w:val="18"/>
                <w:szCs w:val="18"/>
                <w:lang w:val="en-US"/>
              </w:rPr>
              <w:t>ученика</w:t>
            </w:r>
            <w:proofErr w:type="spellEnd"/>
          </w:p>
        </w:tc>
        <w:tc>
          <w:tcPr>
            <w:tcW w:w="1984" w:type="dxa"/>
            <w:vAlign w:val="center"/>
          </w:tcPr>
          <w:p w14:paraId="59EE46E8" w14:textId="77777777" w:rsidR="00F415EA" w:rsidRPr="005D422C" w:rsidRDefault="00F415EA" w:rsidP="00F415EA">
            <w:pPr>
              <w:widowControl w:val="0"/>
              <w:jc w:val="center"/>
              <w:rPr>
                <w:rFonts w:ascii="GHEA Grapalat" w:hAnsi="GHEA Grapalat"/>
                <w:sz w:val="18"/>
                <w:szCs w:val="18"/>
              </w:rPr>
            </w:pPr>
          </w:p>
        </w:tc>
        <w:tc>
          <w:tcPr>
            <w:tcW w:w="2694" w:type="dxa"/>
            <w:vAlign w:val="center"/>
          </w:tcPr>
          <w:p w14:paraId="25230C1F" w14:textId="3166FEC0"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Личная работа студента</w:t>
            </w:r>
          </w:p>
        </w:tc>
        <w:tc>
          <w:tcPr>
            <w:tcW w:w="992" w:type="dxa"/>
            <w:vAlign w:val="center"/>
          </w:tcPr>
          <w:p w14:paraId="4C94D2EF" w14:textId="5747D3E8" w:rsidR="00F415EA" w:rsidRPr="005D422C" w:rsidRDefault="00F415EA" w:rsidP="00F415EA">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46CF438" w14:textId="5AADEF6F" w:rsidR="00F415EA" w:rsidRPr="005D422C" w:rsidRDefault="00F415EA" w:rsidP="00F415EA">
            <w:pPr>
              <w:widowControl w:val="0"/>
              <w:jc w:val="center"/>
              <w:rPr>
                <w:rFonts w:ascii="GHEA Grapalat" w:hAnsi="GHEA Grapalat"/>
                <w:sz w:val="18"/>
                <w:szCs w:val="18"/>
              </w:rPr>
            </w:pPr>
          </w:p>
        </w:tc>
        <w:tc>
          <w:tcPr>
            <w:tcW w:w="1134" w:type="dxa"/>
            <w:vAlign w:val="center"/>
          </w:tcPr>
          <w:p w14:paraId="62E1B034" w14:textId="7999420C"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t>42000</w:t>
            </w:r>
          </w:p>
        </w:tc>
        <w:tc>
          <w:tcPr>
            <w:tcW w:w="850" w:type="dxa"/>
            <w:vAlign w:val="center"/>
          </w:tcPr>
          <w:p w14:paraId="0731AD03" w14:textId="0787AD3D"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t>120</w:t>
            </w:r>
          </w:p>
        </w:tc>
        <w:tc>
          <w:tcPr>
            <w:tcW w:w="709" w:type="dxa"/>
            <w:vAlign w:val="center"/>
          </w:tcPr>
          <w:p w14:paraId="17C6F1B5" w14:textId="7B0DBFC5"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6336746" w14:textId="5982D4C3"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t>120</w:t>
            </w:r>
          </w:p>
        </w:tc>
        <w:tc>
          <w:tcPr>
            <w:tcW w:w="947" w:type="dxa"/>
            <w:vAlign w:val="center"/>
          </w:tcPr>
          <w:p w14:paraId="3D0DBCF3" w14:textId="0B2921C6"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F415EA" w:rsidRPr="005D422C" w14:paraId="04368E5E" w14:textId="77777777" w:rsidTr="00A36FAC">
        <w:trPr>
          <w:trHeight w:val="246"/>
          <w:jc w:val="center"/>
        </w:trPr>
        <w:tc>
          <w:tcPr>
            <w:tcW w:w="1242" w:type="dxa"/>
            <w:vAlign w:val="center"/>
          </w:tcPr>
          <w:p w14:paraId="749BC7DD" w14:textId="3C0058CE"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sz w:val="18"/>
                <w:szCs w:val="18"/>
                <w:lang w:val="hy-AM"/>
              </w:rPr>
              <w:t>4</w:t>
            </w:r>
          </w:p>
        </w:tc>
        <w:tc>
          <w:tcPr>
            <w:tcW w:w="2200" w:type="dxa"/>
            <w:vAlign w:val="center"/>
          </w:tcPr>
          <w:p w14:paraId="174F716F" w14:textId="695BE0E3"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22451200/1</w:t>
            </w:r>
          </w:p>
        </w:tc>
        <w:tc>
          <w:tcPr>
            <w:tcW w:w="1418" w:type="dxa"/>
            <w:vAlign w:val="center"/>
          </w:tcPr>
          <w:p w14:paraId="5DBF6472" w14:textId="04CF5D97" w:rsidR="00F415EA" w:rsidRPr="00C06DE7" w:rsidRDefault="00F415EA" w:rsidP="00F415EA">
            <w:pPr>
              <w:widowControl w:val="0"/>
              <w:jc w:val="center"/>
              <w:rPr>
                <w:rFonts w:ascii="GHEA Grapalat" w:hAnsi="GHEA Grapalat"/>
                <w:sz w:val="18"/>
                <w:szCs w:val="18"/>
              </w:rPr>
            </w:pPr>
            <w:r w:rsidRPr="00C06DE7">
              <w:rPr>
                <w:rFonts w:ascii="GHEA Grapalat" w:hAnsi="GHEA Grapalat"/>
                <w:sz w:val="18"/>
                <w:szCs w:val="18"/>
              </w:rPr>
              <w:t>Обложка для сертификата</w:t>
            </w:r>
          </w:p>
        </w:tc>
        <w:tc>
          <w:tcPr>
            <w:tcW w:w="1984" w:type="dxa"/>
            <w:vAlign w:val="center"/>
          </w:tcPr>
          <w:p w14:paraId="127D614D" w14:textId="77777777" w:rsidR="00F415EA" w:rsidRPr="005D422C" w:rsidRDefault="00F415EA" w:rsidP="00F415EA">
            <w:pPr>
              <w:widowControl w:val="0"/>
              <w:jc w:val="center"/>
              <w:rPr>
                <w:rFonts w:ascii="GHEA Grapalat" w:hAnsi="GHEA Grapalat"/>
                <w:sz w:val="18"/>
                <w:szCs w:val="18"/>
              </w:rPr>
            </w:pPr>
          </w:p>
        </w:tc>
        <w:tc>
          <w:tcPr>
            <w:tcW w:w="2694" w:type="dxa"/>
            <w:vAlign w:val="center"/>
          </w:tcPr>
          <w:p w14:paraId="6F0A926C" w14:textId="2246220E"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sz w:val="18"/>
                <w:szCs w:val="18"/>
              </w:rPr>
              <w:t>Твердый переплет сертификата. Согласовывается с клиентом.</w:t>
            </w:r>
          </w:p>
        </w:tc>
        <w:tc>
          <w:tcPr>
            <w:tcW w:w="992" w:type="dxa"/>
            <w:vAlign w:val="center"/>
          </w:tcPr>
          <w:p w14:paraId="03A03612" w14:textId="77952F66" w:rsidR="00F415EA" w:rsidRPr="005D422C" w:rsidRDefault="00F415EA" w:rsidP="00F415EA">
            <w:pPr>
              <w:widowControl w:val="0"/>
              <w:jc w:val="center"/>
              <w:rPr>
                <w:rFonts w:ascii="GHEA Grapalat" w:hAnsi="GHEA Grapalat"/>
                <w:sz w:val="18"/>
                <w:szCs w:val="18"/>
                <w:lang w:val="hy-AM"/>
              </w:rPr>
            </w:pPr>
            <w:r>
              <w:rPr>
                <w:rStyle w:val="Strong"/>
                <w:rFonts w:ascii="GHEA Grapalat" w:hAnsi="GHEA Grapalat"/>
                <w:b w:val="0"/>
                <w:bCs w:val="0"/>
                <w:sz w:val="18"/>
                <w:szCs w:val="18"/>
              </w:rPr>
              <w:t>Штука</w:t>
            </w:r>
          </w:p>
        </w:tc>
        <w:tc>
          <w:tcPr>
            <w:tcW w:w="1022" w:type="dxa"/>
            <w:vAlign w:val="center"/>
          </w:tcPr>
          <w:p w14:paraId="3446F554" w14:textId="77777777" w:rsidR="00F415EA" w:rsidRPr="005D422C" w:rsidRDefault="00F415EA" w:rsidP="00F415EA">
            <w:pPr>
              <w:widowControl w:val="0"/>
              <w:jc w:val="center"/>
              <w:rPr>
                <w:rFonts w:ascii="GHEA Grapalat" w:hAnsi="GHEA Grapalat"/>
                <w:sz w:val="18"/>
                <w:szCs w:val="18"/>
                <w:lang w:val="hy-AM"/>
              </w:rPr>
            </w:pPr>
          </w:p>
        </w:tc>
        <w:tc>
          <w:tcPr>
            <w:tcW w:w="1134" w:type="dxa"/>
            <w:vAlign w:val="center"/>
          </w:tcPr>
          <w:p w14:paraId="213E787A" w14:textId="314864BA"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cs="Calibri"/>
                <w:sz w:val="18"/>
                <w:szCs w:val="18"/>
              </w:rPr>
              <w:t>50000</w:t>
            </w:r>
          </w:p>
        </w:tc>
        <w:tc>
          <w:tcPr>
            <w:tcW w:w="850" w:type="dxa"/>
            <w:vAlign w:val="center"/>
          </w:tcPr>
          <w:p w14:paraId="74A09571" w14:textId="414CF309"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cs="Calibri"/>
                <w:sz w:val="18"/>
                <w:szCs w:val="18"/>
              </w:rPr>
              <w:t>20</w:t>
            </w:r>
          </w:p>
        </w:tc>
        <w:tc>
          <w:tcPr>
            <w:tcW w:w="709" w:type="dxa"/>
            <w:vAlign w:val="center"/>
          </w:tcPr>
          <w:p w14:paraId="4F9207EF" w14:textId="40147457"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0474DA4" w14:textId="6BBFFFCD"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cs="Calibri"/>
                <w:sz w:val="18"/>
                <w:szCs w:val="18"/>
              </w:rPr>
              <w:t>20</w:t>
            </w:r>
          </w:p>
        </w:tc>
        <w:tc>
          <w:tcPr>
            <w:tcW w:w="947" w:type="dxa"/>
            <w:vAlign w:val="center"/>
          </w:tcPr>
          <w:p w14:paraId="3A7A630C" w14:textId="3FC53F47"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sz w:val="18"/>
                <w:szCs w:val="18"/>
              </w:rPr>
              <w:t>В течение 20 календарных дней после вступления договора в силу</w:t>
            </w:r>
          </w:p>
        </w:tc>
      </w:tr>
      <w:tr w:rsidR="00F415EA" w:rsidRPr="005D422C" w14:paraId="102758EA" w14:textId="77777777" w:rsidTr="00A36FAC">
        <w:trPr>
          <w:trHeight w:val="246"/>
          <w:jc w:val="center"/>
        </w:trPr>
        <w:tc>
          <w:tcPr>
            <w:tcW w:w="1242" w:type="dxa"/>
            <w:vAlign w:val="center"/>
          </w:tcPr>
          <w:p w14:paraId="5A464F19" w14:textId="745BBA90"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sz w:val="18"/>
                <w:szCs w:val="18"/>
                <w:lang w:val="hy-AM"/>
              </w:rPr>
              <w:t>5</w:t>
            </w:r>
          </w:p>
        </w:tc>
        <w:tc>
          <w:tcPr>
            <w:tcW w:w="2200" w:type="dxa"/>
            <w:vAlign w:val="center"/>
          </w:tcPr>
          <w:p w14:paraId="56555BE1" w14:textId="0D195E8A"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22451230/1</w:t>
            </w:r>
          </w:p>
        </w:tc>
        <w:tc>
          <w:tcPr>
            <w:tcW w:w="1418" w:type="dxa"/>
            <w:vAlign w:val="center"/>
          </w:tcPr>
          <w:p w14:paraId="23B2B2DD" w14:textId="214C7C26" w:rsidR="00F415EA" w:rsidRPr="00C06DE7" w:rsidRDefault="00F415EA" w:rsidP="00F415EA">
            <w:pPr>
              <w:widowControl w:val="0"/>
              <w:jc w:val="center"/>
              <w:rPr>
                <w:rFonts w:ascii="GHEA Grapalat" w:hAnsi="GHEA Grapalat"/>
                <w:sz w:val="18"/>
                <w:szCs w:val="18"/>
              </w:rPr>
            </w:pPr>
            <w:r w:rsidRPr="00C06DE7">
              <w:rPr>
                <w:rFonts w:ascii="GHEA Grapalat" w:hAnsi="GHEA Grapalat"/>
                <w:sz w:val="18"/>
                <w:szCs w:val="18"/>
              </w:rPr>
              <w:t>Обложка для сертификата</w:t>
            </w:r>
          </w:p>
        </w:tc>
        <w:tc>
          <w:tcPr>
            <w:tcW w:w="1984" w:type="dxa"/>
            <w:vAlign w:val="center"/>
          </w:tcPr>
          <w:p w14:paraId="19847FE2" w14:textId="77777777" w:rsidR="00F415EA" w:rsidRPr="005D422C" w:rsidRDefault="00F415EA" w:rsidP="00F415EA">
            <w:pPr>
              <w:widowControl w:val="0"/>
              <w:jc w:val="center"/>
              <w:rPr>
                <w:rFonts w:ascii="GHEA Grapalat" w:hAnsi="GHEA Grapalat"/>
                <w:sz w:val="18"/>
                <w:szCs w:val="18"/>
              </w:rPr>
            </w:pPr>
          </w:p>
        </w:tc>
        <w:tc>
          <w:tcPr>
            <w:tcW w:w="2694" w:type="dxa"/>
            <w:vAlign w:val="center"/>
          </w:tcPr>
          <w:p w14:paraId="0B2AD267" w14:textId="0E437122"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Сертификат в твердом переплете. Согласовывается с клиентом.</w:t>
            </w:r>
          </w:p>
        </w:tc>
        <w:tc>
          <w:tcPr>
            <w:tcW w:w="992" w:type="dxa"/>
            <w:vAlign w:val="center"/>
          </w:tcPr>
          <w:p w14:paraId="04D66FF8" w14:textId="4C57E916" w:rsidR="00F415EA" w:rsidRPr="005D422C" w:rsidRDefault="00F415EA" w:rsidP="00F415EA">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1923990" w14:textId="77777777" w:rsidR="00F415EA" w:rsidRPr="005D422C" w:rsidRDefault="00F415EA" w:rsidP="00F415EA">
            <w:pPr>
              <w:widowControl w:val="0"/>
              <w:jc w:val="center"/>
              <w:rPr>
                <w:rFonts w:ascii="GHEA Grapalat" w:hAnsi="GHEA Grapalat"/>
                <w:sz w:val="18"/>
                <w:szCs w:val="18"/>
              </w:rPr>
            </w:pPr>
          </w:p>
        </w:tc>
        <w:tc>
          <w:tcPr>
            <w:tcW w:w="1134" w:type="dxa"/>
            <w:vAlign w:val="center"/>
          </w:tcPr>
          <w:p w14:paraId="51B71331" w14:textId="6395D29F"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t>50000</w:t>
            </w:r>
          </w:p>
        </w:tc>
        <w:tc>
          <w:tcPr>
            <w:tcW w:w="850" w:type="dxa"/>
            <w:vAlign w:val="center"/>
          </w:tcPr>
          <w:p w14:paraId="77681C62" w14:textId="05BE119B"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7015D6C8" w14:textId="67B613BD"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lastRenderedPageBreak/>
              <w:t>Хоренаци</w:t>
            </w:r>
            <w:proofErr w:type="spellEnd"/>
            <w:r w:rsidRPr="005D422C">
              <w:rPr>
                <w:rFonts w:ascii="GHEA Grapalat" w:hAnsi="GHEA Grapalat"/>
                <w:sz w:val="18"/>
                <w:szCs w:val="18"/>
              </w:rPr>
              <w:t>, 162а</w:t>
            </w:r>
          </w:p>
        </w:tc>
        <w:tc>
          <w:tcPr>
            <w:tcW w:w="1158" w:type="dxa"/>
            <w:vAlign w:val="center"/>
          </w:tcPr>
          <w:p w14:paraId="10DDA82D" w14:textId="4F202ED9" w:rsidR="00F415EA" w:rsidRPr="005D422C" w:rsidRDefault="00F415EA" w:rsidP="00F415EA">
            <w:pPr>
              <w:widowControl w:val="0"/>
              <w:jc w:val="center"/>
              <w:rPr>
                <w:rFonts w:ascii="GHEA Grapalat" w:hAnsi="GHEA Grapalat"/>
                <w:sz w:val="18"/>
                <w:szCs w:val="18"/>
              </w:rPr>
            </w:pPr>
            <w:r w:rsidRPr="005D422C">
              <w:rPr>
                <w:rFonts w:ascii="GHEA Grapalat" w:hAnsi="GHEA Grapalat" w:cs="Calibri"/>
                <w:sz w:val="18"/>
                <w:szCs w:val="18"/>
              </w:rPr>
              <w:lastRenderedPageBreak/>
              <w:t>20</w:t>
            </w:r>
          </w:p>
        </w:tc>
        <w:tc>
          <w:tcPr>
            <w:tcW w:w="947" w:type="dxa"/>
            <w:vAlign w:val="center"/>
          </w:tcPr>
          <w:p w14:paraId="22898105" w14:textId="20B217F8"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w:t>
            </w:r>
            <w:r w:rsidRPr="005D422C">
              <w:rPr>
                <w:rFonts w:ascii="GHEA Grapalat" w:hAnsi="GHEA Grapalat"/>
                <w:sz w:val="18"/>
                <w:szCs w:val="18"/>
              </w:rPr>
              <w:lastRenderedPageBreak/>
              <w:t>дней после вступления договора в силу</w:t>
            </w:r>
          </w:p>
        </w:tc>
      </w:tr>
      <w:tr w:rsidR="00F415EA" w:rsidRPr="005D422C" w14:paraId="3A6601FF" w14:textId="77777777" w:rsidTr="00A36FAC">
        <w:trPr>
          <w:trHeight w:val="246"/>
          <w:jc w:val="center"/>
        </w:trPr>
        <w:tc>
          <w:tcPr>
            <w:tcW w:w="1242" w:type="dxa"/>
            <w:vAlign w:val="center"/>
          </w:tcPr>
          <w:p w14:paraId="2776BF31" w14:textId="7E111D72" w:rsidR="00F415EA" w:rsidRPr="005D422C" w:rsidRDefault="00F415EA" w:rsidP="00F415EA">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6</w:t>
            </w:r>
          </w:p>
        </w:tc>
        <w:tc>
          <w:tcPr>
            <w:tcW w:w="2200" w:type="dxa"/>
            <w:vAlign w:val="center"/>
          </w:tcPr>
          <w:p w14:paraId="11917446" w14:textId="2663C2B9"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30197234/2</w:t>
            </w:r>
          </w:p>
        </w:tc>
        <w:tc>
          <w:tcPr>
            <w:tcW w:w="1418" w:type="dxa"/>
            <w:vAlign w:val="center"/>
          </w:tcPr>
          <w:p w14:paraId="1426611F" w14:textId="5C32075A" w:rsidR="00F415EA" w:rsidRPr="00C06DE7" w:rsidRDefault="00F415EA" w:rsidP="00F415EA">
            <w:pPr>
              <w:widowControl w:val="0"/>
              <w:jc w:val="center"/>
              <w:rPr>
                <w:rFonts w:ascii="GHEA Grapalat" w:hAnsi="GHEA Grapalat"/>
                <w:sz w:val="18"/>
                <w:szCs w:val="18"/>
              </w:rPr>
            </w:pPr>
            <w:r w:rsidRPr="00C06DE7">
              <w:rPr>
                <w:rFonts w:ascii="GHEA Grapalat" w:hAnsi="GHEA Grapalat"/>
                <w:sz w:val="18"/>
                <w:szCs w:val="18"/>
              </w:rPr>
              <w:t>Папка для документов</w:t>
            </w:r>
          </w:p>
        </w:tc>
        <w:tc>
          <w:tcPr>
            <w:tcW w:w="1984" w:type="dxa"/>
            <w:vAlign w:val="center"/>
          </w:tcPr>
          <w:p w14:paraId="1F68A4E0" w14:textId="77777777" w:rsidR="00F415EA" w:rsidRPr="005D422C" w:rsidRDefault="00F415EA" w:rsidP="00F415EA">
            <w:pPr>
              <w:widowControl w:val="0"/>
              <w:jc w:val="center"/>
              <w:rPr>
                <w:rFonts w:ascii="GHEA Grapalat" w:hAnsi="GHEA Grapalat"/>
                <w:sz w:val="18"/>
                <w:szCs w:val="18"/>
              </w:rPr>
            </w:pPr>
          </w:p>
        </w:tc>
        <w:tc>
          <w:tcPr>
            <w:tcW w:w="2694" w:type="dxa"/>
            <w:vAlign w:val="center"/>
          </w:tcPr>
          <w:p w14:paraId="0650E0DD" w14:textId="77777777"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Папка с двумя кольцами, шириной не менее 8 см. Папка должна быть предназначена для хранения и архивирования бумаги формата А4.</w:t>
            </w:r>
          </w:p>
          <w:p w14:paraId="0C89EB36" w14:textId="67CF379A"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Она должна иметь прочную конструкцию, металлический механизм для фиксации бумаги и обеспечивать удобство использования и длительное хранение.</w:t>
            </w:r>
          </w:p>
        </w:tc>
        <w:tc>
          <w:tcPr>
            <w:tcW w:w="992" w:type="dxa"/>
            <w:vAlign w:val="center"/>
          </w:tcPr>
          <w:p w14:paraId="2211352F" w14:textId="13950D6D" w:rsidR="00F415EA" w:rsidRPr="005D422C" w:rsidRDefault="00F415EA" w:rsidP="00F415EA">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9321941" w14:textId="77777777" w:rsidR="00F415EA" w:rsidRPr="005D422C" w:rsidRDefault="00F415EA" w:rsidP="00F415EA">
            <w:pPr>
              <w:widowControl w:val="0"/>
              <w:jc w:val="center"/>
              <w:rPr>
                <w:rFonts w:ascii="GHEA Grapalat" w:hAnsi="GHEA Grapalat"/>
                <w:sz w:val="18"/>
                <w:szCs w:val="18"/>
                <w:lang w:val="en-US"/>
              </w:rPr>
            </w:pPr>
          </w:p>
        </w:tc>
        <w:tc>
          <w:tcPr>
            <w:tcW w:w="1134" w:type="dxa"/>
            <w:vAlign w:val="center"/>
          </w:tcPr>
          <w:p w14:paraId="61FF8989" w14:textId="5830D973" w:rsidR="00F415EA" w:rsidRPr="005D422C" w:rsidRDefault="00F415EA" w:rsidP="00F415EA">
            <w:pPr>
              <w:widowControl w:val="0"/>
              <w:jc w:val="center"/>
              <w:rPr>
                <w:rFonts w:ascii="GHEA Grapalat" w:hAnsi="GHEA Grapalat"/>
                <w:sz w:val="18"/>
                <w:szCs w:val="18"/>
                <w:lang w:val="en-US"/>
              </w:rPr>
            </w:pPr>
            <w:r w:rsidRPr="005D422C">
              <w:rPr>
                <w:rFonts w:ascii="GHEA Grapalat" w:hAnsi="GHEA Grapalat" w:cs="Calibri"/>
                <w:sz w:val="18"/>
                <w:szCs w:val="18"/>
              </w:rPr>
              <w:t>15000</w:t>
            </w:r>
          </w:p>
        </w:tc>
        <w:tc>
          <w:tcPr>
            <w:tcW w:w="850" w:type="dxa"/>
            <w:vAlign w:val="center"/>
          </w:tcPr>
          <w:p w14:paraId="234C2C15" w14:textId="6512FC39" w:rsidR="00F415EA" w:rsidRPr="005D422C" w:rsidRDefault="00F415EA" w:rsidP="00F415EA">
            <w:pPr>
              <w:widowControl w:val="0"/>
              <w:jc w:val="center"/>
              <w:rPr>
                <w:rFonts w:ascii="GHEA Grapalat" w:hAnsi="GHEA Grapalat"/>
                <w:sz w:val="18"/>
                <w:szCs w:val="18"/>
                <w:lang w:val="en-US"/>
              </w:rPr>
            </w:pPr>
            <w:r w:rsidRPr="005D422C">
              <w:rPr>
                <w:rFonts w:ascii="GHEA Grapalat" w:hAnsi="GHEA Grapalat" w:cs="Calibri"/>
                <w:sz w:val="18"/>
                <w:szCs w:val="18"/>
              </w:rPr>
              <w:t>50</w:t>
            </w:r>
          </w:p>
        </w:tc>
        <w:tc>
          <w:tcPr>
            <w:tcW w:w="709" w:type="dxa"/>
            <w:vAlign w:val="center"/>
          </w:tcPr>
          <w:p w14:paraId="3C43D6E7" w14:textId="246302AE"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1983B61" w14:textId="056A9D3D" w:rsidR="00F415EA" w:rsidRPr="005D422C" w:rsidRDefault="00F415EA" w:rsidP="00F415EA">
            <w:pPr>
              <w:widowControl w:val="0"/>
              <w:jc w:val="center"/>
              <w:rPr>
                <w:rFonts w:ascii="GHEA Grapalat" w:hAnsi="GHEA Grapalat"/>
                <w:sz w:val="18"/>
                <w:szCs w:val="18"/>
                <w:lang w:val="en-US"/>
              </w:rPr>
            </w:pPr>
            <w:r w:rsidRPr="005D422C">
              <w:rPr>
                <w:rFonts w:ascii="GHEA Grapalat" w:hAnsi="GHEA Grapalat" w:cs="Calibri"/>
                <w:sz w:val="18"/>
                <w:szCs w:val="18"/>
              </w:rPr>
              <w:t>50</w:t>
            </w:r>
          </w:p>
        </w:tc>
        <w:tc>
          <w:tcPr>
            <w:tcW w:w="947" w:type="dxa"/>
            <w:vAlign w:val="center"/>
          </w:tcPr>
          <w:p w14:paraId="182ABB74" w14:textId="661EE056" w:rsidR="00F415EA" w:rsidRPr="005D422C" w:rsidRDefault="00F415EA" w:rsidP="00F415EA">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D17AE4" w:rsidRPr="005D422C" w14:paraId="24B4E1BD" w14:textId="77777777" w:rsidTr="00A36FAC">
        <w:trPr>
          <w:trHeight w:val="246"/>
          <w:jc w:val="center"/>
        </w:trPr>
        <w:tc>
          <w:tcPr>
            <w:tcW w:w="1242" w:type="dxa"/>
            <w:vAlign w:val="center"/>
          </w:tcPr>
          <w:p w14:paraId="3E781199" w14:textId="71A3976C" w:rsidR="00D17AE4" w:rsidRPr="005D422C" w:rsidRDefault="00D17AE4" w:rsidP="00D17AE4">
            <w:pPr>
              <w:widowControl w:val="0"/>
              <w:jc w:val="center"/>
              <w:rPr>
                <w:rFonts w:ascii="GHEA Grapalat" w:hAnsi="GHEA Grapalat"/>
                <w:sz w:val="18"/>
                <w:szCs w:val="18"/>
                <w:lang w:val="hy-AM"/>
              </w:rPr>
            </w:pPr>
            <w:r w:rsidRPr="005D422C">
              <w:rPr>
                <w:rFonts w:ascii="GHEA Grapalat" w:hAnsi="GHEA Grapalat"/>
                <w:sz w:val="18"/>
                <w:szCs w:val="18"/>
                <w:lang w:val="hy-AM"/>
              </w:rPr>
              <w:t>7</w:t>
            </w:r>
          </w:p>
        </w:tc>
        <w:tc>
          <w:tcPr>
            <w:tcW w:w="2200" w:type="dxa"/>
            <w:vAlign w:val="center"/>
          </w:tcPr>
          <w:p w14:paraId="1F47EFED" w14:textId="24DCD1EE" w:rsidR="00D17AE4" w:rsidRPr="005D422C" w:rsidRDefault="00D17AE4" w:rsidP="00D17AE4">
            <w:pPr>
              <w:widowControl w:val="0"/>
              <w:jc w:val="center"/>
              <w:rPr>
                <w:rFonts w:ascii="GHEA Grapalat" w:hAnsi="GHEA Grapalat"/>
                <w:sz w:val="18"/>
                <w:szCs w:val="18"/>
              </w:rPr>
            </w:pPr>
            <w:r w:rsidRPr="005D422C">
              <w:rPr>
                <w:rFonts w:ascii="GHEA Grapalat" w:hAnsi="GHEA Grapalat"/>
                <w:sz w:val="18"/>
                <w:szCs w:val="18"/>
              </w:rPr>
              <w:t>22851500/1</w:t>
            </w:r>
          </w:p>
        </w:tc>
        <w:tc>
          <w:tcPr>
            <w:tcW w:w="1418" w:type="dxa"/>
            <w:vAlign w:val="center"/>
          </w:tcPr>
          <w:p w14:paraId="25CC2CAB" w14:textId="466E6E27" w:rsidR="00D17AE4" w:rsidRPr="00C06DE7" w:rsidRDefault="00D17AE4" w:rsidP="00D17AE4">
            <w:pPr>
              <w:widowControl w:val="0"/>
              <w:jc w:val="center"/>
              <w:rPr>
                <w:rFonts w:ascii="GHEA Grapalat" w:hAnsi="GHEA Grapalat"/>
                <w:sz w:val="18"/>
                <w:szCs w:val="18"/>
              </w:rPr>
            </w:pPr>
            <w:r w:rsidRPr="00C06DE7">
              <w:rPr>
                <w:rFonts w:ascii="GHEA Grapalat" w:hAnsi="GHEA Grapalat"/>
                <w:sz w:val="18"/>
                <w:szCs w:val="18"/>
              </w:rPr>
              <w:t>Кожаная папка с металлическим логотипом</w:t>
            </w:r>
          </w:p>
        </w:tc>
        <w:tc>
          <w:tcPr>
            <w:tcW w:w="1984" w:type="dxa"/>
            <w:vAlign w:val="center"/>
          </w:tcPr>
          <w:p w14:paraId="24DA603C" w14:textId="77777777" w:rsidR="00D17AE4" w:rsidRPr="005D422C" w:rsidRDefault="00D17AE4" w:rsidP="00D17AE4">
            <w:pPr>
              <w:widowControl w:val="0"/>
              <w:jc w:val="center"/>
              <w:rPr>
                <w:rFonts w:ascii="GHEA Grapalat" w:hAnsi="GHEA Grapalat"/>
                <w:sz w:val="18"/>
                <w:szCs w:val="18"/>
              </w:rPr>
            </w:pPr>
          </w:p>
        </w:tc>
        <w:tc>
          <w:tcPr>
            <w:tcW w:w="2694" w:type="dxa"/>
            <w:vAlign w:val="center"/>
          </w:tcPr>
          <w:p w14:paraId="1584AE14" w14:textId="77777777" w:rsidR="00D17AE4" w:rsidRPr="005D422C" w:rsidRDefault="00D17AE4" w:rsidP="00D17AE4">
            <w:pPr>
              <w:widowControl w:val="0"/>
              <w:jc w:val="center"/>
              <w:rPr>
                <w:rFonts w:ascii="GHEA Grapalat" w:hAnsi="GHEA Grapalat"/>
                <w:sz w:val="18"/>
                <w:szCs w:val="18"/>
              </w:rPr>
            </w:pPr>
            <w:r w:rsidRPr="005D422C">
              <w:rPr>
                <w:rFonts w:ascii="GHEA Grapalat" w:hAnsi="GHEA Grapalat"/>
                <w:sz w:val="18"/>
                <w:szCs w:val="18"/>
              </w:rPr>
              <w:t xml:space="preserve">Папка должна быть изготовлена </w:t>
            </w:r>
            <w:r w:rsidRPr="005D422C">
              <w:rPr>
                <w:sz w:val="18"/>
                <w:szCs w:val="18"/>
              </w:rPr>
              <w:t>​​</w:t>
            </w:r>
            <w:r w:rsidRPr="005D422C">
              <w:rPr>
                <w:rFonts w:ascii="GHEA Grapalat" w:hAnsi="GHEA Grapalat" w:cs="GHEA Grapalat"/>
                <w:sz w:val="18"/>
                <w:szCs w:val="18"/>
              </w:rPr>
              <w:t>из</w:t>
            </w:r>
            <w:r w:rsidRPr="005D422C">
              <w:rPr>
                <w:rFonts w:ascii="GHEA Grapalat" w:hAnsi="GHEA Grapalat"/>
                <w:sz w:val="18"/>
                <w:szCs w:val="18"/>
              </w:rPr>
              <w:t xml:space="preserve"> </w:t>
            </w:r>
            <w:r w:rsidRPr="005D422C">
              <w:rPr>
                <w:rFonts w:ascii="GHEA Grapalat" w:hAnsi="GHEA Grapalat" w:cs="GHEA Grapalat"/>
                <w:sz w:val="18"/>
                <w:szCs w:val="18"/>
              </w:rPr>
              <w:t>натуральной</w:t>
            </w:r>
            <w:r w:rsidRPr="005D422C">
              <w:rPr>
                <w:rFonts w:ascii="GHEA Grapalat" w:hAnsi="GHEA Grapalat"/>
                <w:sz w:val="18"/>
                <w:szCs w:val="18"/>
              </w:rPr>
              <w:t xml:space="preserve"> </w:t>
            </w:r>
            <w:r w:rsidRPr="005D422C">
              <w:rPr>
                <w:rFonts w:ascii="GHEA Grapalat" w:hAnsi="GHEA Grapalat" w:cs="GHEA Grapalat"/>
                <w:sz w:val="18"/>
                <w:szCs w:val="18"/>
              </w:rPr>
              <w:t>или</w:t>
            </w:r>
            <w:r w:rsidRPr="005D422C">
              <w:rPr>
                <w:rFonts w:ascii="GHEA Grapalat" w:hAnsi="GHEA Grapalat"/>
                <w:sz w:val="18"/>
                <w:szCs w:val="18"/>
              </w:rPr>
              <w:t xml:space="preserve"> </w:t>
            </w:r>
            <w:r w:rsidRPr="005D422C">
              <w:rPr>
                <w:rFonts w:ascii="GHEA Grapalat" w:hAnsi="GHEA Grapalat" w:cs="GHEA Grapalat"/>
                <w:sz w:val="18"/>
                <w:szCs w:val="18"/>
              </w:rPr>
              <w:t>высококачественной</w:t>
            </w:r>
            <w:r w:rsidRPr="005D422C">
              <w:rPr>
                <w:rFonts w:ascii="GHEA Grapalat" w:hAnsi="GHEA Grapalat"/>
                <w:sz w:val="18"/>
                <w:szCs w:val="18"/>
              </w:rPr>
              <w:t xml:space="preserve"> </w:t>
            </w:r>
            <w:r w:rsidRPr="005D422C">
              <w:rPr>
                <w:rFonts w:ascii="GHEA Grapalat" w:hAnsi="GHEA Grapalat" w:cs="GHEA Grapalat"/>
                <w:sz w:val="18"/>
                <w:szCs w:val="18"/>
              </w:rPr>
              <w:t>искусственной</w:t>
            </w:r>
            <w:r w:rsidRPr="005D422C">
              <w:rPr>
                <w:rFonts w:ascii="GHEA Grapalat" w:hAnsi="GHEA Grapalat"/>
                <w:sz w:val="18"/>
                <w:szCs w:val="18"/>
              </w:rPr>
              <w:t xml:space="preserve"> </w:t>
            </w:r>
            <w:r w:rsidRPr="005D422C">
              <w:rPr>
                <w:rFonts w:ascii="GHEA Grapalat" w:hAnsi="GHEA Grapalat" w:cs="GHEA Grapalat"/>
                <w:sz w:val="18"/>
                <w:szCs w:val="18"/>
              </w:rPr>
              <w:t>кожи</w:t>
            </w:r>
            <w:r w:rsidRPr="005D422C">
              <w:rPr>
                <w:rFonts w:ascii="GHEA Grapalat" w:hAnsi="GHEA Grapalat"/>
                <w:sz w:val="18"/>
                <w:szCs w:val="18"/>
              </w:rPr>
              <w:t xml:space="preserve">, </w:t>
            </w:r>
            <w:r w:rsidRPr="005D422C">
              <w:rPr>
                <w:rFonts w:ascii="GHEA Grapalat" w:hAnsi="GHEA Grapalat" w:cs="GHEA Grapalat"/>
                <w:sz w:val="18"/>
                <w:szCs w:val="18"/>
              </w:rPr>
              <w:t>предназначена</w:t>
            </w:r>
            <w:r w:rsidRPr="005D422C">
              <w:rPr>
                <w:rFonts w:ascii="GHEA Grapalat" w:hAnsi="GHEA Grapalat"/>
                <w:sz w:val="18"/>
                <w:szCs w:val="18"/>
              </w:rPr>
              <w:t xml:space="preserve"> </w:t>
            </w:r>
            <w:r w:rsidRPr="005D422C">
              <w:rPr>
                <w:rFonts w:ascii="GHEA Grapalat" w:hAnsi="GHEA Grapalat" w:cs="GHEA Grapalat"/>
                <w:sz w:val="18"/>
                <w:szCs w:val="18"/>
              </w:rPr>
              <w:t>для</w:t>
            </w:r>
            <w:r w:rsidRPr="005D422C">
              <w:rPr>
                <w:rFonts w:ascii="GHEA Grapalat" w:hAnsi="GHEA Grapalat"/>
                <w:sz w:val="18"/>
                <w:szCs w:val="18"/>
              </w:rPr>
              <w:t xml:space="preserve"> </w:t>
            </w:r>
            <w:r w:rsidRPr="005D422C">
              <w:rPr>
                <w:rFonts w:ascii="GHEA Grapalat" w:hAnsi="GHEA Grapalat" w:cs="GHEA Grapalat"/>
                <w:sz w:val="18"/>
                <w:szCs w:val="18"/>
              </w:rPr>
              <w:t>хранения</w:t>
            </w:r>
            <w:r w:rsidRPr="005D422C">
              <w:rPr>
                <w:rFonts w:ascii="GHEA Grapalat" w:hAnsi="GHEA Grapalat"/>
                <w:sz w:val="18"/>
                <w:szCs w:val="18"/>
              </w:rPr>
              <w:t xml:space="preserve"> </w:t>
            </w:r>
            <w:r w:rsidRPr="005D422C">
              <w:rPr>
                <w:rFonts w:ascii="GHEA Grapalat" w:hAnsi="GHEA Grapalat" w:cs="GHEA Grapalat"/>
                <w:sz w:val="18"/>
                <w:szCs w:val="18"/>
              </w:rPr>
              <w:t>и</w:t>
            </w:r>
            <w:r w:rsidRPr="005D422C">
              <w:rPr>
                <w:rFonts w:ascii="GHEA Grapalat" w:hAnsi="GHEA Grapalat"/>
                <w:sz w:val="18"/>
                <w:szCs w:val="18"/>
              </w:rPr>
              <w:t xml:space="preserve"> </w:t>
            </w:r>
            <w:r w:rsidRPr="005D422C">
              <w:rPr>
                <w:rFonts w:ascii="GHEA Grapalat" w:hAnsi="GHEA Grapalat" w:cs="GHEA Grapalat"/>
                <w:sz w:val="18"/>
                <w:szCs w:val="18"/>
              </w:rPr>
              <w:t>демонстрации</w:t>
            </w:r>
            <w:r w:rsidRPr="005D422C">
              <w:rPr>
                <w:rFonts w:ascii="GHEA Grapalat" w:hAnsi="GHEA Grapalat"/>
                <w:sz w:val="18"/>
                <w:szCs w:val="18"/>
              </w:rPr>
              <w:t xml:space="preserve"> </w:t>
            </w:r>
            <w:r w:rsidRPr="005D422C">
              <w:rPr>
                <w:rFonts w:ascii="GHEA Grapalat" w:hAnsi="GHEA Grapalat" w:cs="GHEA Grapalat"/>
                <w:sz w:val="18"/>
                <w:szCs w:val="18"/>
              </w:rPr>
              <w:t>документов</w:t>
            </w:r>
            <w:r w:rsidRPr="005D422C">
              <w:rPr>
                <w:rFonts w:ascii="GHEA Grapalat" w:hAnsi="GHEA Grapalat"/>
                <w:sz w:val="18"/>
                <w:szCs w:val="18"/>
              </w:rPr>
              <w:t xml:space="preserve"> (</w:t>
            </w:r>
            <w:r w:rsidRPr="005D422C">
              <w:rPr>
                <w:rFonts w:ascii="GHEA Grapalat" w:hAnsi="GHEA Grapalat" w:cs="GHEA Grapalat"/>
                <w:sz w:val="18"/>
                <w:szCs w:val="18"/>
              </w:rPr>
              <w:t>формат</w:t>
            </w:r>
            <w:r w:rsidRPr="005D422C">
              <w:rPr>
                <w:rFonts w:ascii="GHEA Grapalat" w:hAnsi="GHEA Grapalat"/>
                <w:sz w:val="18"/>
                <w:szCs w:val="18"/>
              </w:rPr>
              <w:t xml:space="preserve"> </w:t>
            </w:r>
            <w:r w:rsidRPr="005D422C">
              <w:rPr>
                <w:rFonts w:ascii="GHEA Grapalat" w:hAnsi="GHEA Grapalat" w:cs="GHEA Grapalat"/>
                <w:sz w:val="18"/>
                <w:szCs w:val="18"/>
              </w:rPr>
              <w:t>А</w:t>
            </w:r>
            <w:r w:rsidRPr="005D422C">
              <w:rPr>
                <w:rFonts w:ascii="GHEA Grapalat" w:hAnsi="GHEA Grapalat"/>
                <w:sz w:val="18"/>
                <w:szCs w:val="18"/>
              </w:rPr>
              <w:t>4).</w:t>
            </w:r>
          </w:p>
          <w:p w14:paraId="1E16FBED" w14:textId="77777777" w:rsidR="00D17AE4" w:rsidRPr="005D422C" w:rsidRDefault="00D17AE4" w:rsidP="00D17AE4">
            <w:pPr>
              <w:widowControl w:val="0"/>
              <w:jc w:val="center"/>
              <w:rPr>
                <w:rFonts w:ascii="GHEA Grapalat" w:hAnsi="GHEA Grapalat"/>
                <w:sz w:val="18"/>
                <w:szCs w:val="18"/>
              </w:rPr>
            </w:pPr>
            <w:r w:rsidRPr="005D422C">
              <w:rPr>
                <w:rFonts w:ascii="GHEA Grapalat" w:hAnsi="GHEA Grapalat"/>
                <w:sz w:val="18"/>
                <w:szCs w:val="18"/>
              </w:rPr>
              <w:t>Она должна иметь прикрепленный металлический герб РА, прочную конструкцию, обеспечивать надежное хранение документов и представительный внешний вид.</w:t>
            </w:r>
          </w:p>
          <w:p w14:paraId="68AA958B" w14:textId="72CB7196" w:rsidR="00D17AE4" w:rsidRPr="005D422C" w:rsidRDefault="00D17AE4" w:rsidP="00D17AE4">
            <w:pPr>
              <w:widowControl w:val="0"/>
              <w:jc w:val="center"/>
              <w:rPr>
                <w:rFonts w:ascii="GHEA Grapalat" w:hAnsi="GHEA Grapalat"/>
                <w:sz w:val="18"/>
                <w:szCs w:val="18"/>
              </w:rPr>
            </w:pPr>
            <w:r w:rsidRPr="005D422C">
              <w:rPr>
                <w:rFonts w:ascii="GHEA Grapalat" w:hAnsi="GHEA Grapalat"/>
                <w:sz w:val="18"/>
                <w:szCs w:val="18"/>
              </w:rPr>
              <w:t>Папка должна быть удобна в использовании, износостойка. Цвет папки – черный.</w:t>
            </w:r>
          </w:p>
        </w:tc>
        <w:tc>
          <w:tcPr>
            <w:tcW w:w="992" w:type="dxa"/>
            <w:vAlign w:val="center"/>
          </w:tcPr>
          <w:p w14:paraId="7337D4BA" w14:textId="01D17411" w:rsidR="00D17AE4" w:rsidRPr="005D422C" w:rsidRDefault="00D17AE4" w:rsidP="00D17AE4">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FE8DE9A" w14:textId="77777777" w:rsidR="00D17AE4" w:rsidRPr="005D422C" w:rsidRDefault="00D17AE4" w:rsidP="00D17AE4">
            <w:pPr>
              <w:widowControl w:val="0"/>
              <w:jc w:val="center"/>
              <w:rPr>
                <w:rFonts w:ascii="GHEA Grapalat" w:hAnsi="GHEA Grapalat"/>
                <w:sz w:val="18"/>
                <w:szCs w:val="18"/>
              </w:rPr>
            </w:pPr>
          </w:p>
        </w:tc>
        <w:tc>
          <w:tcPr>
            <w:tcW w:w="1134" w:type="dxa"/>
            <w:vAlign w:val="center"/>
          </w:tcPr>
          <w:p w14:paraId="63B09DAC" w14:textId="5B5E6B4B" w:rsidR="00D17AE4" w:rsidRPr="005D422C" w:rsidRDefault="00D17AE4" w:rsidP="00D17AE4">
            <w:pPr>
              <w:widowControl w:val="0"/>
              <w:jc w:val="center"/>
              <w:rPr>
                <w:rFonts w:ascii="GHEA Grapalat" w:hAnsi="GHEA Grapalat"/>
                <w:sz w:val="18"/>
                <w:szCs w:val="18"/>
              </w:rPr>
            </w:pPr>
            <w:r w:rsidRPr="005D422C">
              <w:rPr>
                <w:rFonts w:ascii="GHEA Grapalat" w:hAnsi="GHEA Grapalat" w:cs="Calibri"/>
                <w:sz w:val="18"/>
                <w:szCs w:val="18"/>
              </w:rPr>
              <w:t>10500</w:t>
            </w:r>
          </w:p>
        </w:tc>
        <w:tc>
          <w:tcPr>
            <w:tcW w:w="850" w:type="dxa"/>
            <w:vAlign w:val="center"/>
          </w:tcPr>
          <w:p w14:paraId="099DC6A0" w14:textId="50470226" w:rsidR="00D17AE4" w:rsidRPr="005D422C" w:rsidRDefault="00D17AE4" w:rsidP="00D17AE4">
            <w:pPr>
              <w:widowControl w:val="0"/>
              <w:jc w:val="center"/>
              <w:rPr>
                <w:rFonts w:ascii="GHEA Grapalat" w:hAnsi="GHEA Grapalat"/>
                <w:sz w:val="18"/>
                <w:szCs w:val="18"/>
              </w:rPr>
            </w:pPr>
            <w:r w:rsidRPr="005D422C">
              <w:rPr>
                <w:rFonts w:ascii="GHEA Grapalat" w:hAnsi="GHEA Grapalat" w:cs="Calibri"/>
                <w:sz w:val="18"/>
                <w:szCs w:val="18"/>
                <w:lang w:val="af-ZA"/>
              </w:rPr>
              <w:t>3</w:t>
            </w:r>
          </w:p>
        </w:tc>
        <w:tc>
          <w:tcPr>
            <w:tcW w:w="709" w:type="dxa"/>
            <w:vAlign w:val="center"/>
          </w:tcPr>
          <w:p w14:paraId="04D99443" w14:textId="4F2A5DD8" w:rsidR="00D17AE4" w:rsidRPr="005D422C" w:rsidRDefault="00D17AE4" w:rsidP="00D17AE4">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A19814B" w14:textId="275F12D8" w:rsidR="00D17AE4" w:rsidRPr="005D422C" w:rsidRDefault="00D17AE4" w:rsidP="00D17AE4">
            <w:pPr>
              <w:widowControl w:val="0"/>
              <w:jc w:val="center"/>
              <w:rPr>
                <w:rFonts w:ascii="GHEA Grapalat" w:hAnsi="GHEA Grapalat"/>
                <w:sz w:val="18"/>
                <w:szCs w:val="18"/>
              </w:rPr>
            </w:pPr>
            <w:r w:rsidRPr="005D422C">
              <w:rPr>
                <w:rFonts w:ascii="GHEA Grapalat" w:hAnsi="GHEA Grapalat" w:cs="Calibri"/>
                <w:sz w:val="18"/>
                <w:szCs w:val="18"/>
                <w:lang w:val="af-ZA"/>
              </w:rPr>
              <w:t>3</w:t>
            </w:r>
          </w:p>
        </w:tc>
        <w:tc>
          <w:tcPr>
            <w:tcW w:w="947" w:type="dxa"/>
            <w:vAlign w:val="center"/>
          </w:tcPr>
          <w:p w14:paraId="2F81E181" w14:textId="0562A71D" w:rsidR="00D17AE4" w:rsidRPr="005D422C" w:rsidRDefault="00D17AE4" w:rsidP="00D17AE4">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211CC4" w:rsidRPr="005D422C" w14:paraId="3E4DFFED" w14:textId="77777777" w:rsidTr="00A36FAC">
        <w:trPr>
          <w:trHeight w:val="246"/>
          <w:jc w:val="center"/>
        </w:trPr>
        <w:tc>
          <w:tcPr>
            <w:tcW w:w="1242" w:type="dxa"/>
            <w:vAlign w:val="center"/>
          </w:tcPr>
          <w:p w14:paraId="31851E5B" w14:textId="2BF4F190" w:rsidR="00211CC4" w:rsidRPr="005D422C" w:rsidRDefault="00211CC4" w:rsidP="00211CC4">
            <w:pPr>
              <w:widowControl w:val="0"/>
              <w:jc w:val="center"/>
              <w:rPr>
                <w:rFonts w:ascii="GHEA Grapalat" w:hAnsi="GHEA Grapalat"/>
                <w:sz w:val="18"/>
                <w:szCs w:val="18"/>
                <w:lang w:val="hy-AM"/>
              </w:rPr>
            </w:pPr>
            <w:r w:rsidRPr="005D422C">
              <w:rPr>
                <w:rFonts w:ascii="GHEA Grapalat" w:hAnsi="GHEA Grapalat"/>
                <w:sz w:val="18"/>
                <w:szCs w:val="18"/>
                <w:lang w:val="hy-AM"/>
              </w:rPr>
              <w:t>8</w:t>
            </w:r>
          </w:p>
        </w:tc>
        <w:tc>
          <w:tcPr>
            <w:tcW w:w="2200" w:type="dxa"/>
            <w:vAlign w:val="center"/>
          </w:tcPr>
          <w:p w14:paraId="5AEA54BC" w14:textId="6319E450"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44521170/1</w:t>
            </w:r>
          </w:p>
        </w:tc>
        <w:tc>
          <w:tcPr>
            <w:tcW w:w="1418" w:type="dxa"/>
            <w:vAlign w:val="center"/>
          </w:tcPr>
          <w:p w14:paraId="6AC19BAB" w14:textId="7358BD7B" w:rsidR="00211CC4" w:rsidRPr="00C06DE7" w:rsidRDefault="00211CC4" w:rsidP="00211CC4">
            <w:pPr>
              <w:widowControl w:val="0"/>
              <w:jc w:val="center"/>
              <w:rPr>
                <w:rFonts w:ascii="GHEA Grapalat" w:hAnsi="GHEA Grapalat"/>
                <w:sz w:val="18"/>
                <w:szCs w:val="18"/>
              </w:rPr>
            </w:pPr>
            <w:r w:rsidRPr="00C06DE7">
              <w:rPr>
                <w:rFonts w:ascii="GHEA Grapalat" w:hAnsi="GHEA Grapalat"/>
                <w:sz w:val="18"/>
                <w:szCs w:val="18"/>
              </w:rPr>
              <w:t xml:space="preserve">Металлический замок, </w:t>
            </w:r>
            <w:proofErr w:type="spellStart"/>
            <w:r w:rsidRPr="00C06DE7">
              <w:rPr>
                <w:rFonts w:ascii="GHEA Grapalat" w:hAnsi="GHEA Grapalat"/>
                <w:sz w:val="18"/>
                <w:szCs w:val="18"/>
              </w:rPr>
              <w:t>евродверный</w:t>
            </w:r>
            <w:proofErr w:type="spellEnd"/>
            <w:r w:rsidRPr="00C06DE7">
              <w:rPr>
                <w:rFonts w:ascii="GHEA Grapalat" w:hAnsi="GHEA Grapalat"/>
                <w:sz w:val="18"/>
                <w:szCs w:val="18"/>
              </w:rPr>
              <w:t xml:space="preserve"> </w:t>
            </w:r>
            <w:r w:rsidRPr="00C06DE7">
              <w:rPr>
                <w:rFonts w:ascii="GHEA Grapalat" w:hAnsi="GHEA Grapalat"/>
                <w:sz w:val="18"/>
                <w:szCs w:val="18"/>
              </w:rPr>
              <w:lastRenderedPageBreak/>
              <w:t>сердечник</w:t>
            </w:r>
          </w:p>
        </w:tc>
        <w:tc>
          <w:tcPr>
            <w:tcW w:w="1984" w:type="dxa"/>
            <w:vAlign w:val="center"/>
          </w:tcPr>
          <w:p w14:paraId="207DD420" w14:textId="77777777" w:rsidR="00211CC4" w:rsidRPr="005D422C" w:rsidRDefault="00211CC4" w:rsidP="00211CC4">
            <w:pPr>
              <w:widowControl w:val="0"/>
              <w:jc w:val="center"/>
              <w:rPr>
                <w:rFonts w:ascii="GHEA Grapalat" w:hAnsi="GHEA Grapalat"/>
                <w:sz w:val="18"/>
                <w:szCs w:val="18"/>
              </w:rPr>
            </w:pPr>
          </w:p>
        </w:tc>
        <w:tc>
          <w:tcPr>
            <w:tcW w:w="2694" w:type="dxa"/>
            <w:vAlign w:val="center"/>
          </w:tcPr>
          <w:p w14:paraId="163FA3C6" w14:textId="2E6A1185"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 xml:space="preserve">Предназначен для входных дверей, защищен от взлома, подкопов и попыток </w:t>
            </w:r>
            <w:r w:rsidRPr="005D422C">
              <w:rPr>
                <w:rFonts w:ascii="GHEA Grapalat" w:hAnsi="GHEA Grapalat"/>
                <w:sz w:val="18"/>
                <w:szCs w:val="18"/>
              </w:rPr>
              <w:lastRenderedPageBreak/>
              <w:t>выдергивания; размеры согласовываются с заказчиком и соответствуют цене.</w:t>
            </w:r>
          </w:p>
        </w:tc>
        <w:tc>
          <w:tcPr>
            <w:tcW w:w="992" w:type="dxa"/>
            <w:vAlign w:val="center"/>
          </w:tcPr>
          <w:p w14:paraId="227A95BC" w14:textId="362EDC48" w:rsidR="00211CC4" w:rsidRPr="005D422C" w:rsidRDefault="00211CC4" w:rsidP="00211CC4">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53CF069E" w14:textId="77777777" w:rsidR="00211CC4" w:rsidRPr="005D422C" w:rsidRDefault="00211CC4" w:rsidP="00211CC4">
            <w:pPr>
              <w:widowControl w:val="0"/>
              <w:jc w:val="center"/>
              <w:rPr>
                <w:rFonts w:ascii="GHEA Grapalat" w:hAnsi="GHEA Grapalat"/>
                <w:sz w:val="18"/>
                <w:szCs w:val="18"/>
                <w:lang w:val="en-US"/>
              </w:rPr>
            </w:pPr>
          </w:p>
        </w:tc>
        <w:tc>
          <w:tcPr>
            <w:tcW w:w="1134" w:type="dxa"/>
            <w:vAlign w:val="center"/>
          </w:tcPr>
          <w:p w14:paraId="483DB384" w14:textId="3EC57C24" w:rsidR="00211CC4" w:rsidRPr="005D422C" w:rsidRDefault="00211CC4" w:rsidP="00211CC4">
            <w:pPr>
              <w:widowControl w:val="0"/>
              <w:jc w:val="center"/>
              <w:rPr>
                <w:rFonts w:ascii="GHEA Grapalat" w:hAnsi="GHEA Grapalat"/>
                <w:sz w:val="18"/>
                <w:szCs w:val="18"/>
                <w:lang w:val="en-US"/>
              </w:rPr>
            </w:pPr>
            <w:r w:rsidRPr="005D422C">
              <w:rPr>
                <w:rFonts w:ascii="GHEA Grapalat" w:hAnsi="GHEA Grapalat" w:cs="Calibri"/>
                <w:sz w:val="18"/>
                <w:szCs w:val="18"/>
              </w:rPr>
              <w:t>30000</w:t>
            </w:r>
          </w:p>
        </w:tc>
        <w:tc>
          <w:tcPr>
            <w:tcW w:w="850" w:type="dxa"/>
            <w:vAlign w:val="center"/>
          </w:tcPr>
          <w:p w14:paraId="021C99D0" w14:textId="39383D95" w:rsidR="00211CC4" w:rsidRPr="005D422C" w:rsidRDefault="00211CC4" w:rsidP="00211CC4">
            <w:pPr>
              <w:widowControl w:val="0"/>
              <w:jc w:val="center"/>
              <w:rPr>
                <w:rFonts w:ascii="GHEA Grapalat" w:hAnsi="GHEA Grapalat"/>
                <w:sz w:val="18"/>
                <w:szCs w:val="18"/>
                <w:lang w:val="en-US"/>
              </w:rPr>
            </w:pPr>
            <w:r w:rsidRPr="005D422C">
              <w:rPr>
                <w:rFonts w:ascii="GHEA Grapalat" w:hAnsi="GHEA Grapalat" w:cs="Calibri"/>
                <w:sz w:val="18"/>
                <w:szCs w:val="18"/>
              </w:rPr>
              <w:t>3</w:t>
            </w:r>
          </w:p>
        </w:tc>
        <w:tc>
          <w:tcPr>
            <w:tcW w:w="709" w:type="dxa"/>
            <w:vAlign w:val="center"/>
          </w:tcPr>
          <w:p w14:paraId="1E455F49" w14:textId="3D9F4210"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lastRenderedPageBreak/>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6653921" w14:textId="21B63DDA" w:rsidR="00211CC4" w:rsidRPr="005D422C" w:rsidRDefault="00211CC4" w:rsidP="00211CC4">
            <w:pPr>
              <w:widowControl w:val="0"/>
              <w:jc w:val="center"/>
              <w:rPr>
                <w:rFonts w:ascii="GHEA Grapalat" w:hAnsi="GHEA Grapalat"/>
                <w:sz w:val="18"/>
                <w:szCs w:val="18"/>
                <w:lang w:val="en-US"/>
              </w:rPr>
            </w:pPr>
            <w:r w:rsidRPr="005D422C">
              <w:rPr>
                <w:rFonts w:ascii="GHEA Grapalat" w:hAnsi="GHEA Grapalat" w:cs="Calibri"/>
                <w:sz w:val="18"/>
                <w:szCs w:val="18"/>
              </w:rPr>
              <w:lastRenderedPageBreak/>
              <w:t>3</w:t>
            </w:r>
          </w:p>
        </w:tc>
        <w:tc>
          <w:tcPr>
            <w:tcW w:w="947" w:type="dxa"/>
            <w:vAlign w:val="center"/>
          </w:tcPr>
          <w:p w14:paraId="544D8E04" w14:textId="676F8618"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 xml:space="preserve">В течение 20 </w:t>
            </w:r>
            <w:r w:rsidRPr="005D422C">
              <w:rPr>
                <w:rFonts w:ascii="GHEA Grapalat" w:hAnsi="GHEA Grapalat"/>
                <w:sz w:val="18"/>
                <w:szCs w:val="18"/>
              </w:rPr>
              <w:lastRenderedPageBreak/>
              <w:t>календарных дней после вступления договора в силу</w:t>
            </w:r>
          </w:p>
        </w:tc>
      </w:tr>
      <w:tr w:rsidR="00211CC4" w:rsidRPr="005D422C" w14:paraId="48A117B7" w14:textId="77777777" w:rsidTr="00A36FAC">
        <w:trPr>
          <w:trHeight w:val="246"/>
          <w:jc w:val="center"/>
        </w:trPr>
        <w:tc>
          <w:tcPr>
            <w:tcW w:w="1242" w:type="dxa"/>
            <w:vAlign w:val="center"/>
          </w:tcPr>
          <w:p w14:paraId="486BAF4F" w14:textId="6EE3E75E" w:rsidR="00211CC4" w:rsidRPr="005D422C" w:rsidRDefault="00211CC4" w:rsidP="00211CC4">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9</w:t>
            </w:r>
          </w:p>
        </w:tc>
        <w:tc>
          <w:tcPr>
            <w:tcW w:w="2200" w:type="dxa"/>
            <w:vAlign w:val="center"/>
          </w:tcPr>
          <w:p w14:paraId="6631563B" w14:textId="3C7845DF"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30199798/1</w:t>
            </w:r>
          </w:p>
        </w:tc>
        <w:tc>
          <w:tcPr>
            <w:tcW w:w="1418" w:type="dxa"/>
            <w:vAlign w:val="center"/>
          </w:tcPr>
          <w:p w14:paraId="0DC60694" w14:textId="6D1D5F37" w:rsidR="00211CC4" w:rsidRPr="00C06DE7" w:rsidRDefault="00211CC4" w:rsidP="00211CC4">
            <w:pPr>
              <w:widowControl w:val="0"/>
              <w:jc w:val="center"/>
              <w:rPr>
                <w:rFonts w:ascii="GHEA Grapalat" w:hAnsi="GHEA Grapalat"/>
                <w:sz w:val="18"/>
                <w:szCs w:val="18"/>
              </w:rPr>
            </w:pPr>
            <w:r w:rsidRPr="00C06DE7">
              <w:rPr>
                <w:rFonts w:ascii="GHEA Grapalat" w:hAnsi="GHEA Grapalat"/>
                <w:sz w:val="18"/>
                <w:szCs w:val="18"/>
              </w:rPr>
              <w:t>Настенные часы</w:t>
            </w:r>
          </w:p>
        </w:tc>
        <w:tc>
          <w:tcPr>
            <w:tcW w:w="1984" w:type="dxa"/>
            <w:vAlign w:val="center"/>
          </w:tcPr>
          <w:p w14:paraId="00F719E3" w14:textId="77777777" w:rsidR="00211CC4" w:rsidRPr="005D422C" w:rsidRDefault="00211CC4" w:rsidP="00211CC4">
            <w:pPr>
              <w:widowControl w:val="0"/>
              <w:jc w:val="center"/>
              <w:rPr>
                <w:rFonts w:ascii="GHEA Grapalat" w:hAnsi="GHEA Grapalat"/>
                <w:sz w:val="18"/>
                <w:szCs w:val="18"/>
              </w:rPr>
            </w:pPr>
          </w:p>
        </w:tc>
        <w:tc>
          <w:tcPr>
            <w:tcW w:w="2694" w:type="dxa"/>
            <w:vAlign w:val="center"/>
          </w:tcPr>
          <w:p w14:paraId="1ADAADB4" w14:textId="77777777"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Часы должны быть предназначены для использования в помещении и иметь возможность подвешиваться на стену.</w:t>
            </w:r>
          </w:p>
          <w:p w14:paraId="22A8BCD5" w14:textId="52469B72"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Они должны иметь четко читаемые цифры, точный механизм отсчета времени, работать от батареек и быть бесшумными (или издавать минимальный шум). Круглые, диаметром не менее 30 см. Фон предпочтительно белый, с черными цифрами.</w:t>
            </w:r>
          </w:p>
        </w:tc>
        <w:tc>
          <w:tcPr>
            <w:tcW w:w="992" w:type="dxa"/>
            <w:vAlign w:val="center"/>
          </w:tcPr>
          <w:p w14:paraId="3E610707" w14:textId="79C64212" w:rsidR="00211CC4" w:rsidRPr="005D422C" w:rsidRDefault="00211CC4" w:rsidP="00211CC4">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B57801B" w14:textId="77777777" w:rsidR="00211CC4" w:rsidRPr="005D422C" w:rsidRDefault="00211CC4" w:rsidP="00211CC4">
            <w:pPr>
              <w:widowControl w:val="0"/>
              <w:jc w:val="center"/>
              <w:rPr>
                <w:rFonts w:ascii="GHEA Grapalat" w:hAnsi="GHEA Grapalat"/>
                <w:sz w:val="18"/>
                <w:szCs w:val="18"/>
              </w:rPr>
            </w:pPr>
          </w:p>
        </w:tc>
        <w:tc>
          <w:tcPr>
            <w:tcW w:w="1134" w:type="dxa"/>
            <w:vAlign w:val="center"/>
          </w:tcPr>
          <w:p w14:paraId="56DA64D3" w14:textId="45E1AEB1" w:rsidR="00211CC4" w:rsidRPr="005D422C" w:rsidRDefault="00211CC4" w:rsidP="00211CC4">
            <w:pPr>
              <w:widowControl w:val="0"/>
              <w:jc w:val="center"/>
              <w:rPr>
                <w:rFonts w:ascii="GHEA Grapalat" w:hAnsi="GHEA Grapalat"/>
                <w:sz w:val="18"/>
                <w:szCs w:val="18"/>
              </w:rPr>
            </w:pPr>
            <w:r w:rsidRPr="005D422C">
              <w:rPr>
                <w:rFonts w:ascii="GHEA Grapalat" w:hAnsi="GHEA Grapalat" w:cs="Calibri"/>
                <w:sz w:val="18"/>
                <w:szCs w:val="18"/>
              </w:rPr>
              <w:t>28000</w:t>
            </w:r>
          </w:p>
        </w:tc>
        <w:tc>
          <w:tcPr>
            <w:tcW w:w="850" w:type="dxa"/>
            <w:vAlign w:val="center"/>
          </w:tcPr>
          <w:p w14:paraId="135AC467" w14:textId="7DF78367" w:rsidR="00211CC4" w:rsidRPr="005D422C" w:rsidRDefault="00211CC4" w:rsidP="00211CC4">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1C2D5D6A" w14:textId="1B791516"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365759D" w14:textId="0F2A9A7A" w:rsidR="00211CC4" w:rsidRPr="005D422C" w:rsidRDefault="00211CC4" w:rsidP="00211CC4">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365DD42A" w14:textId="7074F79C"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211CC4" w:rsidRPr="005D422C" w14:paraId="12552288" w14:textId="77777777" w:rsidTr="00A36FAC">
        <w:trPr>
          <w:trHeight w:val="246"/>
          <w:jc w:val="center"/>
        </w:trPr>
        <w:tc>
          <w:tcPr>
            <w:tcW w:w="1242" w:type="dxa"/>
            <w:vAlign w:val="center"/>
          </w:tcPr>
          <w:p w14:paraId="41179425" w14:textId="23BC5683" w:rsidR="00211CC4" w:rsidRPr="005D422C" w:rsidRDefault="00211CC4" w:rsidP="00211CC4">
            <w:pPr>
              <w:widowControl w:val="0"/>
              <w:jc w:val="center"/>
              <w:rPr>
                <w:rFonts w:ascii="GHEA Grapalat" w:hAnsi="GHEA Grapalat"/>
                <w:sz w:val="18"/>
                <w:szCs w:val="18"/>
                <w:lang w:val="hy-AM"/>
              </w:rPr>
            </w:pPr>
            <w:r w:rsidRPr="005D422C">
              <w:rPr>
                <w:rFonts w:ascii="GHEA Grapalat" w:hAnsi="GHEA Grapalat"/>
                <w:sz w:val="18"/>
                <w:szCs w:val="18"/>
                <w:lang w:val="hy-AM"/>
              </w:rPr>
              <w:t>10</w:t>
            </w:r>
          </w:p>
        </w:tc>
        <w:tc>
          <w:tcPr>
            <w:tcW w:w="2200" w:type="dxa"/>
            <w:vAlign w:val="center"/>
          </w:tcPr>
          <w:p w14:paraId="409B2C94" w14:textId="200B2269"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33761400/2</w:t>
            </w:r>
          </w:p>
        </w:tc>
        <w:tc>
          <w:tcPr>
            <w:tcW w:w="1418" w:type="dxa"/>
            <w:vAlign w:val="center"/>
          </w:tcPr>
          <w:p w14:paraId="1C09FB24" w14:textId="6633D801" w:rsidR="00211CC4" w:rsidRPr="00C06DE7" w:rsidRDefault="00211CC4" w:rsidP="00211CC4">
            <w:pPr>
              <w:widowControl w:val="0"/>
              <w:jc w:val="center"/>
              <w:rPr>
                <w:rFonts w:ascii="GHEA Grapalat" w:hAnsi="GHEA Grapalat"/>
                <w:sz w:val="18"/>
                <w:szCs w:val="18"/>
              </w:rPr>
            </w:pPr>
            <w:r w:rsidRPr="00C06DE7">
              <w:rPr>
                <w:rFonts w:ascii="GHEA Grapalat" w:hAnsi="GHEA Grapalat"/>
                <w:sz w:val="18"/>
                <w:szCs w:val="18"/>
              </w:rPr>
              <w:t>Влажные гигиенические салфетки/не менее 80 шт./</w:t>
            </w:r>
          </w:p>
        </w:tc>
        <w:tc>
          <w:tcPr>
            <w:tcW w:w="1984" w:type="dxa"/>
            <w:vAlign w:val="center"/>
          </w:tcPr>
          <w:p w14:paraId="45F45198" w14:textId="77777777" w:rsidR="00211CC4" w:rsidRPr="005D422C" w:rsidRDefault="00211CC4" w:rsidP="00211CC4">
            <w:pPr>
              <w:widowControl w:val="0"/>
              <w:jc w:val="center"/>
              <w:rPr>
                <w:rFonts w:ascii="GHEA Grapalat" w:hAnsi="GHEA Grapalat"/>
                <w:sz w:val="18"/>
                <w:szCs w:val="18"/>
              </w:rPr>
            </w:pPr>
          </w:p>
        </w:tc>
        <w:tc>
          <w:tcPr>
            <w:tcW w:w="2694" w:type="dxa"/>
            <w:vAlign w:val="center"/>
          </w:tcPr>
          <w:p w14:paraId="48EB12EE" w14:textId="6DF2919A"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 xml:space="preserve">Влажные антибактериальные салфетки без содержания спирта, </w:t>
            </w:r>
            <w:proofErr w:type="spellStart"/>
            <w:r w:rsidRPr="005D422C">
              <w:rPr>
                <w:rFonts w:ascii="GHEA Grapalat" w:hAnsi="GHEA Grapalat"/>
                <w:sz w:val="18"/>
                <w:szCs w:val="18"/>
              </w:rPr>
              <w:t>pH</w:t>
            </w:r>
            <w:proofErr w:type="spellEnd"/>
            <w:r w:rsidRPr="005D422C">
              <w:rPr>
                <w:rFonts w:ascii="GHEA Grapalat" w:hAnsi="GHEA Grapalat"/>
                <w:sz w:val="18"/>
                <w:szCs w:val="18"/>
              </w:rPr>
              <w:t xml:space="preserve"> 5,0-6,0, в соответствующих упаковках или коробках, по 40-60 салфеток в каждой. Срок годности не менее одного года, с пластиковой крышкой.</w:t>
            </w:r>
          </w:p>
        </w:tc>
        <w:tc>
          <w:tcPr>
            <w:tcW w:w="992" w:type="dxa"/>
            <w:vAlign w:val="center"/>
          </w:tcPr>
          <w:p w14:paraId="7D41FEB6" w14:textId="0DC8A8B9"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67D58C8B" w14:textId="77777777" w:rsidR="00211CC4" w:rsidRPr="005D422C" w:rsidRDefault="00211CC4" w:rsidP="00211CC4">
            <w:pPr>
              <w:widowControl w:val="0"/>
              <w:jc w:val="center"/>
              <w:rPr>
                <w:rFonts w:ascii="GHEA Grapalat" w:hAnsi="GHEA Grapalat"/>
                <w:sz w:val="18"/>
                <w:szCs w:val="18"/>
              </w:rPr>
            </w:pPr>
          </w:p>
        </w:tc>
        <w:tc>
          <w:tcPr>
            <w:tcW w:w="1134" w:type="dxa"/>
            <w:vAlign w:val="center"/>
          </w:tcPr>
          <w:p w14:paraId="067D973A" w14:textId="65FD8AB6" w:rsidR="00211CC4" w:rsidRPr="005D422C" w:rsidRDefault="00211CC4" w:rsidP="00211CC4">
            <w:pPr>
              <w:widowControl w:val="0"/>
              <w:jc w:val="center"/>
              <w:rPr>
                <w:rFonts w:ascii="GHEA Grapalat" w:hAnsi="GHEA Grapalat"/>
                <w:sz w:val="18"/>
                <w:szCs w:val="18"/>
              </w:rPr>
            </w:pPr>
            <w:r w:rsidRPr="005D422C">
              <w:rPr>
                <w:rFonts w:ascii="GHEA Grapalat" w:hAnsi="GHEA Grapalat" w:cs="Calibri"/>
                <w:sz w:val="18"/>
                <w:szCs w:val="18"/>
              </w:rPr>
              <w:t>30000</w:t>
            </w:r>
          </w:p>
        </w:tc>
        <w:tc>
          <w:tcPr>
            <w:tcW w:w="850" w:type="dxa"/>
            <w:vAlign w:val="center"/>
          </w:tcPr>
          <w:p w14:paraId="1B1F40AC" w14:textId="4ABF4939" w:rsidR="00211CC4" w:rsidRPr="005D422C" w:rsidRDefault="00211CC4" w:rsidP="00211CC4">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1900CD98" w14:textId="2768F922"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EDC0228" w14:textId="012A56A3" w:rsidR="00211CC4" w:rsidRPr="005D422C" w:rsidRDefault="00211CC4" w:rsidP="00211CC4">
            <w:pPr>
              <w:widowControl w:val="0"/>
              <w:jc w:val="center"/>
              <w:rPr>
                <w:rFonts w:ascii="GHEA Grapalat" w:hAnsi="GHEA Grapalat"/>
                <w:sz w:val="18"/>
                <w:szCs w:val="18"/>
              </w:rPr>
            </w:pPr>
            <w:r w:rsidRPr="005D422C">
              <w:rPr>
                <w:rFonts w:ascii="GHEA Grapalat" w:hAnsi="GHEA Grapalat" w:cs="Calibri"/>
                <w:sz w:val="18"/>
                <w:szCs w:val="18"/>
              </w:rPr>
              <w:t>50</w:t>
            </w:r>
          </w:p>
        </w:tc>
        <w:tc>
          <w:tcPr>
            <w:tcW w:w="947" w:type="dxa"/>
            <w:vAlign w:val="center"/>
          </w:tcPr>
          <w:p w14:paraId="694B8C60" w14:textId="504A510E" w:rsidR="00211CC4" w:rsidRPr="005D422C" w:rsidRDefault="00211CC4" w:rsidP="00211CC4">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205AB8" w:rsidRPr="005D422C" w14:paraId="6EE390C6" w14:textId="77777777" w:rsidTr="00A36FAC">
        <w:trPr>
          <w:trHeight w:val="246"/>
          <w:jc w:val="center"/>
        </w:trPr>
        <w:tc>
          <w:tcPr>
            <w:tcW w:w="1242" w:type="dxa"/>
            <w:vAlign w:val="center"/>
          </w:tcPr>
          <w:p w14:paraId="4AE1A333" w14:textId="098FC4E8" w:rsidR="00205AB8" w:rsidRPr="005D422C" w:rsidRDefault="00205AB8" w:rsidP="00205AB8">
            <w:pPr>
              <w:widowControl w:val="0"/>
              <w:jc w:val="center"/>
              <w:rPr>
                <w:rFonts w:ascii="GHEA Grapalat" w:hAnsi="GHEA Grapalat"/>
                <w:sz w:val="18"/>
                <w:szCs w:val="18"/>
                <w:lang w:val="hy-AM"/>
              </w:rPr>
            </w:pPr>
            <w:r w:rsidRPr="005D422C">
              <w:rPr>
                <w:rFonts w:ascii="GHEA Grapalat" w:hAnsi="GHEA Grapalat"/>
                <w:sz w:val="18"/>
                <w:szCs w:val="18"/>
                <w:lang w:val="hy-AM"/>
              </w:rPr>
              <w:t>11</w:t>
            </w:r>
          </w:p>
        </w:tc>
        <w:tc>
          <w:tcPr>
            <w:tcW w:w="2200" w:type="dxa"/>
            <w:vAlign w:val="center"/>
          </w:tcPr>
          <w:p w14:paraId="4D3EC76C" w14:textId="3C2C92F0" w:rsidR="00205AB8" w:rsidRPr="005D422C" w:rsidRDefault="00205AB8" w:rsidP="00205AB8">
            <w:pPr>
              <w:widowControl w:val="0"/>
              <w:jc w:val="center"/>
              <w:rPr>
                <w:rFonts w:ascii="GHEA Grapalat" w:hAnsi="GHEA Grapalat"/>
                <w:sz w:val="18"/>
                <w:szCs w:val="18"/>
              </w:rPr>
            </w:pPr>
            <w:r w:rsidRPr="005D422C">
              <w:rPr>
                <w:rFonts w:ascii="GHEA Grapalat" w:hAnsi="GHEA Grapalat"/>
                <w:sz w:val="18"/>
                <w:szCs w:val="18"/>
              </w:rPr>
              <w:t>44811200/2</w:t>
            </w:r>
          </w:p>
        </w:tc>
        <w:tc>
          <w:tcPr>
            <w:tcW w:w="1418" w:type="dxa"/>
            <w:vAlign w:val="center"/>
          </w:tcPr>
          <w:p w14:paraId="7C7569A6" w14:textId="150DCD8B" w:rsidR="00205AB8" w:rsidRPr="00C06DE7" w:rsidRDefault="00205AB8" w:rsidP="00205AB8">
            <w:pPr>
              <w:widowControl w:val="0"/>
              <w:jc w:val="center"/>
              <w:rPr>
                <w:rFonts w:ascii="GHEA Grapalat" w:hAnsi="GHEA Grapalat"/>
                <w:sz w:val="18"/>
                <w:szCs w:val="18"/>
              </w:rPr>
            </w:pPr>
            <w:r w:rsidRPr="00C06DE7">
              <w:rPr>
                <w:rFonts w:ascii="GHEA Grapalat" w:hAnsi="GHEA Grapalat"/>
                <w:sz w:val="18"/>
                <w:szCs w:val="18"/>
              </w:rPr>
              <w:t>Порошковые краски 227 г</w:t>
            </w:r>
          </w:p>
        </w:tc>
        <w:tc>
          <w:tcPr>
            <w:tcW w:w="1984" w:type="dxa"/>
            <w:vAlign w:val="center"/>
          </w:tcPr>
          <w:p w14:paraId="3F630954" w14:textId="77777777" w:rsidR="00205AB8" w:rsidRPr="005D422C" w:rsidRDefault="00205AB8" w:rsidP="00205AB8">
            <w:pPr>
              <w:widowControl w:val="0"/>
              <w:jc w:val="center"/>
              <w:rPr>
                <w:rFonts w:ascii="GHEA Grapalat" w:hAnsi="GHEA Grapalat"/>
                <w:sz w:val="18"/>
                <w:szCs w:val="18"/>
              </w:rPr>
            </w:pPr>
          </w:p>
        </w:tc>
        <w:tc>
          <w:tcPr>
            <w:tcW w:w="2694" w:type="dxa"/>
            <w:vAlign w:val="center"/>
          </w:tcPr>
          <w:p w14:paraId="5569B774" w14:textId="4D93047E" w:rsidR="00205AB8" w:rsidRPr="005D422C" w:rsidRDefault="00205AB8" w:rsidP="00205AB8">
            <w:pPr>
              <w:widowControl w:val="0"/>
              <w:jc w:val="center"/>
              <w:rPr>
                <w:rFonts w:ascii="GHEA Grapalat" w:hAnsi="GHEA Grapalat"/>
                <w:sz w:val="18"/>
                <w:szCs w:val="18"/>
              </w:rPr>
            </w:pPr>
            <w:r w:rsidRPr="005D422C">
              <w:rPr>
                <w:rFonts w:ascii="GHEA Grapalat" w:hAnsi="GHEA Grapalat"/>
                <w:sz w:val="18"/>
                <w:szCs w:val="18"/>
              </w:rPr>
              <w:t xml:space="preserve">Координированное количество различных цветов, включая синий, зеленый, желтый, коричневый, красный, темно-синий, белый, черный, </w:t>
            </w:r>
            <w:r w:rsidRPr="005D422C">
              <w:rPr>
                <w:rFonts w:ascii="GHEA Grapalat" w:hAnsi="GHEA Grapalat"/>
                <w:sz w:val="18"/>
                <w:szCs w:val="18"/>
              </w:rPr>
              <w:lastRenderedPageBreak/>
              <w:t>серебристый, золотой. Вместимость: минимум 227 г.</w:t>
            </w:r>
          </w:p>
        </w:tc>
        <w:tc>
          <w:tcPr>
            <w:tcW w:w="992" w:type="dxa"/>
            <w:vAlign w:val="center"/>
          </w:tcPr>
          <w:p w14:paraId="53AFB21C" w14:textId="1C203C0E" w:rsidR="00205AB8" w:rsidRPr="005D422C" w:rsidRDefault="00205AB8" w:rsidP="00205AB8">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1650B544" w14:textId="77777777" w:rsidR="00205AB8" w:rsidRPr="005D422C" w:rsidRDefault="00205AB8" w:rsidP="00205AB8">
            <w:pPr>
              <w:widowControl w:val="0"/>
              <w:jc w:val="center"/>
              <w:rPr>
                <w:rFonts w:ascii="GHEA Grapalat" w:hAnsi="GHEA Grapalat"/>
                <w:sz w:val="18"/>
                <w:szCs w:val="18"/>
              </w:rPr>
            </w:pPr>
          </w:p>
        </w:tc>
        <w:tc>
          <w:tcPr>
            <w:tcW w:w="1134" w:type="dxa"/>
            <w:vAlign w:val="center"/>
          </w:tcPr>
          <w:p w14:paraId="3146A40E" w14:textId="1BAC963E" w:rsidR="00205AB8" w:rsidRPr="005D422C" w:rsidRDefault="00205AB8" w:rsidP="00205AB8">
            <w:pPr>
              <w:widowControl w:val="0"/>
              <w:jc w:val="center"/>
              <w:rPr>
                <w:rFonts w:ascii="GHEA Grapalat" w:hAnsi="GHEA Grapalat"/>
                <w:sz w:val="18"/>
                <w:szCs w:val="18"/>
              </w:rPr>
            </w:pPr>
            <w:r w:rsidRPr="005D422C">
              <w:rPr>
                <w:rFonts w:ascii="GHEA Grapalat" w:hAnsi="GHEA Grapalat" w:cs="Calibri"/>
                <w:sz w:val="18"/>
                <w:szCs w:val="18"/>
              </w:rPr>
              <w:t>37500</w:t>
            </w:r>
          </w:p>
        </w:tc>
        <w:tc>
          <w:tcPr>
            <w:tcW w:w="850" w:type="dxa"/>
            <w:vAlign w:val="center"/>
          </w:tcPr>
          <w:p w14:paraId="7E108952" w14:textId="470C81FE" w:rsidR="00205AB8" w:rsidRPr="005D422C" w:rsidRDefault="00205AB8" w:rsidP="00205AB8">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5B70FFA1" w14:textId="45E3D353" w:rsidR="00205AB8" w:rsidRPr="005D422C" w:rsidRDefault="00205AB8" w:rsidP="00205AB8">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w:t>
            </w:r>
            <w:r w:rsidRPr="005D422C">
              <w:rPr>
                <w:rFonts w:ascii="GHEA Grapalat" w:hAnsi="GHEA Grapalat"/>
                <w:sz w:val="18"/>
                <w:szCs w:val="18"/>
              </w:rPr>
              <w:lastRenderedPageBreak/>
              <w:t>наци</w:t>
            </w:r>
            <w:proofErr w:type="spellEnd"/>
            <w:r w:rsidRPr="005D422C">
              <w:rPr>
                <w:rFonts w:ascii="GHEA Grapalat" w:hAnsi="GHEA Grapalat"/>
                <w:sz w:val="18"/>
                <w:szCs w:val="18"/>
              </w:rPr>
              <w:t>, 162а</w:t>
            </w:r>
          </w:p>
        </w:tc>
        <w:tc>
          <w:tcPr>
            <w:tcW w:w="1158" w:type="dxa"/>
            <w:vAlign w:val="center"/>
          </w:tcPr>
          <w:p w14:paraId="190BB29C" w14:textId="502F0020" w:rsidR="00205AB8" w:rsidRPr="005D422C" w:rsidRDefault="00205AB8" w:rsidP="00205AB8">
            <w:pPr>
              <w:widowControl w:val="0"/>
              <w:jc w:val="center"/>
              <w:rPr>
                <w:rFonts w:ascii="GHEA Grapalat" w:hAnsi="GHEA Grapalat"/>
                <w:sz w:val="18"/>
                <w:szCs w:val="18"/>
              </w:rPr>
            </w:pPr>
            <w:r w:rsidRPr="005D422C">
              <w:rPr>
                <w:rFonts w:ascii="GHEA Grapalat" w:hAnsi="GHEA Grapalat" w:cs="Calibri"/>
                <w:sz w:val="18"/>
                <w:szCs w:val="18"/>
              </w:rPr>
              <w:lastRenderedPageBreak/>
              <w:t>30</w:t>
            </w:r>
          </w:p>
        </w:tc>
        <w:tc>
          <w:tcPr>
            <w:tcW w:w="947" w:type="dxa"/>
            <w:vAlign w:val="center"/>
          </w:tcPr>
          <w:p w14:paraId="70CFCC75" w14:textId="3624B7D3" w:rsidR="00205AB8" w:rsidRPr="005D422C" w:rsidRDefault="00205AB8" w:rsidP="00205AB8">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w:t>
            </w:r>
            <w:r w:rsidRPr="005D422C">
              <w:rPr>
                <w:rFonts w:ascii="GHEA Grapalat" w:hAnsi="GHEA Grapalat"/>
                <w:sz w:val="18"/>
                <w:szCs w:val="18"/>
              </w:rPr>
              <w:lastRenderedPageBreak/>
              <w:t>после вступления договора в силу</w:t>
            </w:r>
          </w:p>
        </w:tc>
      </w:tr>
      <w:tr w:rsidR="000D7016" w:rsidRPr="005D422C" w14:paraId="22F48E02" w14:textId="77777777" w:rsidTr="00A36FAC">
        <w:trPr>
          <w:trHeight w:val="246"/>
          <w:jc w:val="center"/>
        </w:trPr>
        <w:tc>
          <w:tcPr>
            <w:tcW w:w="1242" w:type="dxa"/>
            <w:vAlign w:val="center"/>
          </w:tcPr>
          <w:p w14:paraId="2A18F5B0" w14:textId="6B44C503" w:rsidR="000D7016" w:rsidRPr="005D422C" w:rsidRDefault="000D7016" w:rsidP="000D7016">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12</w:t>
            </w:r>
          </w:p>
        </w:tc>
        <w:tc>
          <w:tcPr>
            <w:tcW w:w="2200" w:type="dxa"/>
            <w:vAlign w:val="center"/>
          </w:tcPr>
          <w:p w14:paraId="1A96208E" w14:textId="21EFC28E"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44811300/1</w:t>
            </w:r>
          </w:p>
        </w:tc>
        <w:tc>
          <w:tcPr>
            <w:tcW w:w="1418" w:type="dxa"/>
            <w:vAlign w:val="center"/>
          </w:tcPr>
          <w:p w14:paraId="0C6BA33B" w14:textId="06078254" w:rsidR="000D7016" w:rsidRPr="00C06DE7" w:rsidRDefault="000D7016" w:rsidP="000D7016">
            <w:pPr>
              <w:widowControl w:val="0"/>
              <w:jc w:val="center"/>
              <w:rPr>
                <w:rFonts w:ascii="GHEA Grapalat" w:hAnsi="GHEA Grapalat"/>
                <w:sz w:val="18"/>
                <w:szCs w:val="18"/>
              </w:rPr>
            </w:pPr>
            <w:r w:rsidRPr="00C06DE7">
              <w:rPr>
                <w:rFonts w:ascii="GHEA Grapalat" w:hAnsi="GHEA Grapalat"/>
                <w:sz w:val="18"/>
                <w:szCs w:val="18"/>
              </w:rPr>
              <w:t>Глазурь /синяя/</w:t>
            </w:r>
          </w:p>
        </w:tc>
        <w:tc>
          <w:tcPr>
            <w:tcW w:w="1984" w:type="dxa"/>
            <w:vAlign w:val="center"/>
          </w:tcPr>
          <w:p w14:paraId="1861D864" w14:textId="77777777" w:rsidR="000D7016" w:rsidRPr="005D422C" w:rsidRDefault="000D7016" w:rsidP="000D7016">
            <w:pPr>
              <w:widowControl w:val="0"/>
              <w:jc w:val="center"/>
              <w:rPr>
                <w:rFonts w:ascii="GHEA Grapalat" w:hAnsi="GHEA Grapalat"/>
                <w:sz w:val="18"/>
                <w:szCs w:val="18"/>
              </w:rPr>
            </w:pPr>
          </w:p>
        </w:tc>
        <w:tc>
          <w:tcPr>
            <w:tcW w:w="2694" w:type="dxa"/>
            <w:vAlign w:val="center"/>
          </w:tcPr>
          <w:p w14:paraId="7CB73284" w14:textId="691F8197"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Глазурь / синяя, красная, морковная // рассчитана на температуру 1150°C, минимальный объем 500 мл.</w:t>
            </w:r>
          </w:p>
        </w:tc>
        <w:tc>
          <w:tcPr>
            <w:tcW w:w="992" w:type="dxa"/>
            <w:vAlign w:val="center"/>
          </w:tcPr>
          <w:p w14:paraId="1B19E904" w14:textId="78BB7D15" w:rsidR="000D7016" w:rsidRPr="005D422C" w:rsidRDefault="000D7016" w:rsidP="000D7016">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4C0D0A0E" w14:textId="77777777" w:rsidR="000D7016" w:rsidRPr="005D422C" w:rsidRDefault="000D7016" w:rsidP="000D7016">
            <w:pPr>
              <w:widowControl w:val="0"/>
              <w:jc w:val="center"/>
              <w:rPr>
                <w:rFonts w:ascii="GHEA Grapalat" w:hAnsi="GHEA Grapalat"/>
                <w:sz w:val="18"/>
                <w:szCs w:val="18"/>
              </w:rPr>
            </w:pPr>
          </w:p>
        </w:tc>
        <w:tc>
          <w:tcPr>
            <w:tcW w:w="1134" w:type="dxa"/>
            <w:vAlign w:val="center"/>
          </w:tcPr>
          <w:p w14:paraId="2B479F7E" w14:textId="4BBA78CD"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39600</w:t>
            </w:r>
          </w:p>
        </w:tc>
        <w:tc>
          <w:tcPr>
            <w:tcW w:w="850" w:type="dxa"/>
            <w:vAlign w:val="center"/>
          </w:tcPr>
          <w:p w14:paraId="75BE6788" w14:textId="4BB93926"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9</w:t>
            </w:r>
          </w:p>
        </w:tc>
        <w:tc>
          <w:tcPr>
            <w:tcW w:w="709" w:type="dxa"/>
            <w:vAlign w:val="center"/>
          </w:tcPr>
          <w:p w14:paraId="2496C68B" w14:textId="1BD23721"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4B78F8" w14:textId="6A99BC09"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9</w:t>
            </w:r>
          </w:p>
        </w:tc>
        <w:tc>
          <w:tcPr>
            <w:tcW w:w="947" w:type="dxa"/>
            <w:vAlign w:val="center"/>
          </w:tcPr>
          <w:p w14:paraId="356C9DF5" w14:textId="26CF9750"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0D7016" w:rsidRPr="005D422C" w14:paraId="67CB1D94" w14:textId="77777777" w:rsidTr="00A36FAC">
        <w:trPr>
          <w:trHeight w:val="246"/>
          <w:jc w:val="center"/>
        </w:trPr>
        <w:tc>
          <w:tcPr>
            <w:tcW w:w="1242" w:type="dxa"/>
            <w:vAlign w:val="center"/>
          </w:tcPr>
          <w:p w14:paraId="6150F545" w14:textId="67430594" w:rsidR="000D7016" w:rsidRPr="005D422C" w:rsidRDefault="000D7016" w:rsidP="000D7016">
            <w:pPr>
              <w:widowControl w:val="0"/>
              <w:jc w:val="center"/>
              <w:rPr>
                <w:rFonts w:ascii="GHEA Grapalat" w:hAnsi="GHEA Grapalat"/>
                <w:sz w:val="18"/>
                <w:szCs w:val="18"/>
                <w:lang w:val="hy-AM"/>
              </w:rPr>
            </w:pPr>
            <w:r w:rsidRPr="005D422C">
              <w:rPr>
                <w:rFonts w:ascii="GHEA Grapalat" w:hAnsi="GHEA Grapalat"/>
                <w:sz w:val="18"/>
                <w:szCs w:val="18"/>
                <w:lang w:val="hy-AM"/>
              </w:rPr>
              <w:t>13</w:t>
            </w:r>
          </w:p>
        </w:tc>
        <w:tc>
          <w:tcPr>
            <w:tcW w:w="2200" w:type="dxa"/>
            <w:vAlign w:val="center"/>
          </w:tcPr>
          <w:p w14:paraId="79DE3007" w14:textId="04EC9D13"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44811300/</w:t>
            </w:r>
            <w:r w:rsidRPr="005D422C">
              <w:rPr>
                <w:rFonts w:ascii="GHEA Grapalat" w:hAnsi="GHEA Grapalat"/>
                <w:sz w:val="18"/>
                <w:szCs w:val="18"/>
                <w:lang w:val="hy-AM"/>
              </w:rPr>
              <w:t>2</w:t>
            </w:r>
          </w:p>
        </w:tc>
        <w:tc>
          <w:tcPr>
            <w:tcW w:w="1418" w:type="dxa"/>
            <w:vAlign w:val="center"/>
          </w:tcPr>
          <w:p w14:paraId="5BE5862F" w14:textId="0452A08C" w:rsidR="000D7016" w:rsidRPr="00C06DE7" w:rsidRDefault="000D7016" w:rsidP="000D7016">
            <w:pPr>
              <w:widowControl w:val="0"/>
              <w:jc w:val="center"/>
              <w:rPr>
                <w:rFonts w:ascii="GHEA Grapalat" w:hAnsi="GHEA Grapalat"/>
                <w:sz w:val="18"/>
                <w:szCs w:val="18"/>
              </w:rPr>
            </w:pPr>
            <w:r w:rsidRPr="00C06DE7">
              <w:rPr>
                <w:rFonts w:ascii="GHEA Grapalat" w:hAnsi="GHEA Grapalat"/>
                <w:sz w:val="18"/>
                <w:szCs w:val="18"/>
              </w:rPr>
              <w:t>Глазурь /синяя, красная, морковная/</w:t>
            </w:r>
          </w:p>
        </w:tc>
        <w:tc>
          <w:tcPr>
            <w:tcW w:w="1984" w:type="dxa"/>
            <w:vAlign w:val="center"/>
          </w:tcPr>
          <w:p w14:paraId="0F59ACD7" w14:textId="77777777" w:rsidR="000D7016" w:rsidRPr="005D422C" w:rsidRDefault="000D7016" w:rsidP="000D7016">
            <w:pPr>
              <w:widowControl w:val="0"/>
              <w:jc w:val="center"/>
              <w:rPr>
                <w:rFonts w:ascii="GHEA Grapalat" w:hAnsi="GHEA Grapalat"/>
                <w:sz w:val="18"/>
                <w:szCs w:val="18"/>
              </w:rPr>
            </w:pPr>
          </w:p>
        </w:tc>
        <w:tc>
          <w:tcPr>
            <w:tcW w:w="2694" w:type="dxa"/>
            <w:vAlign w:val="center"/>
          </w:tcPr>
          <w:p w14:paraId="7E487FEE" w14:textId="70E5C8A3"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Глазурь (синяя, красная, морковная), рассчитанная на температуру 1150°C, минимальный объем 500 мл.</w:t>
            </w:r>
          </w:p>
        </w:tc>
        <w:tc>
          <w:tcPr>
            <w:tcW w:w="992" w:type="dxa"/>
            <w:vAlign w:val="center"/>
          </w:tcPr>
          <w:p w14:paraId="3E60C6C5" w14:textId="3A4F14BE" w:rsidR="000D7016" w:rsidRPr="005D422C" w:rsidRDefault="000D7016" w:rsidP="000D7016">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1B65068" w14:textId="77777777" w:rsidR="000D7016" w:rsidRPr="005D422C" w:rsidRDefault="000D7016" w:rsidP="000D7016">
            <w:pPr>
              <w:widowControl w:val="0"/>
              <w:jc w:val="center"/>
              <w:rPr>
                <w:rFonts w:ascii="GHEA Grapalat" w:hAnsi="GHEA Grapalat"/>
                <w:sz w:val="18"/>
                <w:szCs w:val="18"/>
              </w:rPr>
            </w:pPr>
          </w:p>
        </w:tc>
        <w:tc>
          <w:tcPr>
            <w:tcW w:w="1134" w:type="dxa"/>
            <w:vAlign w:val="center"/>
          </w:tcPr>
          <w:p w14:paraId="6A375B47" w14:textId="06DB9CDC"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181500</w:t>
            </w:r>
          </w:p>
        </w:tc>
        <w:tc>
          <w:tcPr>
            <w:tcW w:w="850" w:type="dxa"/>
            <w:vAlign w:val="center"/>
          </w:tcPr>
          <w:p w14:paraId="68B5A728" w14:textId="321D639D"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33</w:t>
            </w:r>
          </w:p>
        </w:tc>
        <w:tc>
          <w:tcPr>
            <w:tcW w:w="709" w:type="dxa"/>
            <w:vAlign w:val="center"/>
          </w:tcPr>
          <w:p w14:paraId="1BDA86BF" w14:textId="2C8340A6"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96FFF5E" w14:textId="4253E623"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33</w:t>
            </w:r>
          </w:p>
        </w:tc>
        <w:tc>
          <w:tcPr>
            <w:tcW w:w="947" w:type="dxa"/>
            <w:vAlign w:val="center"/>
          </w:tcPr>
          <w:p w14:paraId="48A4728B" w14:textId="27B0B1A5"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0D7016" w:rsidRPr="005D422C" w14:paraId="7AC73702" w14:textId="77777777" w:rsidTr="00A36FAC">
        <w:trPr>
          <w:trHeight w:val="246"/>
          <w:jc w:val="center"/>
        </w:trPr>
        <w:tc>
          <w:tcPr>
            <w:tcW w:w="1242" w:type="dxa"/>
            <w:vAlign w:val="center"/>
          </w:tcPr>
          <w:p w14:paraId="5B3588D3" w14:textId="750C0EE6" w:rsidR="000D7016" w:rsidRPr="005D422C" w:rsidRDefault="000D7016" w:rsidP="000D7016">
            <w:pPr>
              <w:widowControl w:val="0"/>
              <w:jc w:val="center"/>
              <w:rPr>
                <w:rFonts w:ascii="GHEA Grapalat" w:hAnsi="GHEA Grapalat"/>
                <w:sz w:val="18"/>
                <w:szCs w:val="18"/>
                <w:lang w:val="hy-AM"/>
              </w:rPr>
            </w:pPr>
            <w:r w:rsidRPr="005D422C">
              <w:rPr>
                <w:rFonts w:ascii="GHEA Grapalat" w:hAnsi="GHEA Grapalat"/>
                <w:sz w:val="18"/>
                <w:szCs w:val="18"/>
                <w:lang w:val="hy-AM"/>
              </w:rPr>
              <w:t>14</w:t>
            </w:r>
          </w:p>
        </w:tc>
        <w:tc>
          <w:tcPr>
            <w:tcW w:w="2200" w:type="dxa"/>
            <w:vAlign w:val="center"/>
          </w:tcPr>
          <w:p w14:paraId="2FCEDF72" w14:textId="70F88502"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39298200/1</w:t>
            </w:r>
          </w:p>
        </w:tc>
        <w:tc>
          <w:tcPr>
            <w:tcW w:w="1418" w:type="dxa"/>
            <w:vAlign w:val="center"/>
          </w:tcPr>
          <w:p w14:paraId="2E5ED542" w14:textId="09138847" w:rsidR="000D7016" w:rsidRPr="00C06DE7" w:rsidRDefault="000D7016" w:rsidP="000D7016">
            <w:pPr>
              <w:widowControl w:val="0"/>
              <w:jc w:val="center"/>
              <w:rPr>
                <w:rFonts w:ascii="GHEA Grapalat" w:hAnsi="GHEA Grapalat"/>
                <w:sz w:val="18"/>
                <w:szCs w:val="18"/>
              </w:rPr>
            </w:pPr>
            <w:r w:rsidRPr="00C06DE7">
              <w:rPr>
                <w:rFonts w:ascii="GHEA Grapalat" w:hAnsi="GHEA Grapalat"/>
                <w:sz w:val="18"/>
                <w:szCs w:val="18"/>
              </w:rPr>
              <w:t>Большая фоторамка формата А3</w:t>
            </w:r>
          </w:p>
        </w:tc>
        <w:tc>
          <w:tcPr>
            <w:tcW w:w="1984" w:type="dxa"/>
            <w:vAlign w:val="center"/>
          </w:tcPr>
          <w:p w14:paraId="07280B57" w14:textId="77777777" w:rsidR="000D7016" w:rsidRPr="005D422C" w:rsidRDefault="000D7016" w:rsidP="000D7016">
            <w:pPr>
              <w:widowControl w:val="0"/>
              <w:jc w:val="center"/>
              <w:rPr>
                <w:rFonts w:ascii="GHEA Grapalat" w:hAnsi="GHEA Grapalat"/>
                <w:sz w:val="18"/>
                <w:szCs w:val="18"/>
              </w:rPr>
            </w:pPr>
          </w:p>
        </w:tc>
        <w:tc>
          <w:tcPr>
            <w:tcW w:w="2694" w:type="dxa"/>
            <w:vAlign w:val="center"/>
          </w:tcPr>
          <w:p w14:paraId="2647AB39" w14:textId="4D5FCAA8"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Рамка для картины формата А3, светло-коричневого (телесного) цвета, с деревянными кромками, толщина деревянных кромок не менее 25 мм, толщина стекла не менее 1 мм, рамка для картины должна иметь подставку для установки на стол и быть пригодна для подвешивания на стену.</w:t>
            </w:r>
          </w:p>
        </w:tc>
        <w:tc>
          <w:tcPr>
            <w:tcW w:w="992" w:type="dxa"/>
            <w:vAlign w:val="center"/>
          </w:tcPr>
          <w:p w14:paraId="26808067" w14:textId="6EEE7814" w:rsidR="000D7016" w:rsidRPr="005D422C" w:rsidRDefault="000D7016" w:rsidP="000D7016">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ACAA8F7" w14:textId="77777777" w:rsidR="000D7016" w:rsidRPr="005D422C" w:rsidRDefault="000D7016" w:rsidP="000D7016">
            <w:pPr>
              <w:widowControl w:val="0"/>
              <w:jc w:val="center"/>
              <w:rPr>
                <w:rFonts w:ascii="GHEA Grapalat" w:hAnsi="GHEA Grapalat"/>
                <w:sz w:val="18"/>
                <w:szCs w:val="18"/>
              </w:rPr>
            </w:pPr>
          </w:p>
        </w:tc>
        <w:tc>
          <w:tcPr>
            <w:tcW w:w="1134" w:type="dxa"/>
            <w:vAlign w:val="center"/>
          </w:tcPr>
          <w:p w14:paraId="3BC0D263" w14:textId="4D818A6E"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72000</w:t>
            </w:r>
          </w:p>
        </w:tc>
        <w:tc>
          <w:tcPr>
            <w:tcW w:w="850" w:type="dxa"/>
            <w:vAlign w:val="center"/>
          </w:tcPr>
          <w:p w14:paraId="6F5404D1" w14:textId="7DA87ED7"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0549B280" w14:textId="4416F8FD"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751939E" w14:textId="405AD78E" w:rsidR="000D7016" w:rsidRPr="005D422C" w:rsidRDefault="000D7016" w:rsidP="000D7016">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0F98FA4E" w14:textId="780C2DA9" w:rsidR="000D7016" w:rsidRPr="005D422C" w:rsidRDefault="000D7016" w:rsidP="000D7016">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bl>
    <w:p w14:paraId="028F5398" w14:textId="4F6CAED3" w:rsidR="008F01E5" w:rsidRDefault="008F01E5" w:rsidP="008F01E5">
      <w:pPr>
        <w:widowControl w:val="0"/>
        <w:jc w:val="both"/>
        <w:rPr>
          <w:rFonts w:ascii="GHEA Grapalat" w:hAnsi="GHEA Grapalat"/>
          <w:i/>
          <w:sz w:val="20"/>
          <w:szCs w:val="20"/>
        </w:rPr>
      </w:pPr>
    </w:p>
    <w:p w14:paraId="177BC246" w14:textId="13BA6FB7" w:rsidR="008F01E5" w:rsidRPr="008F01E5" w:rsidRDefault="008F01E5" w:rsidP="008F01E5">
      <w:pPr>
        <w:widowControl w:val="0"/>
        <w:jc w:val="both"/>
        <w:rPr>
          <w:rFonts w:ascii="GHEA Grapalat" w:hAnsi="GHEA Grapalat"/>
          <w:i/>
          <w:sz w:val="20"/>
          <w:szCs w:val="20"/>
          <w:lang w:val="hy-AM"/>
        </w:rPr>
      </w:pPr>
      <w:r>
        <w:rPr>
          <w:rFonts w:ascii="GHEA Grapalat" w:hAnsi="GHEA Grapalat"/>
          <w:i/>
          <w:sz w:val="20"/>
          <w:szCs w:val="20"/>
          <w:lang w:val="hy-AM"/>
        </w:rPr>
        <w:lastRenderedPageBreak/>
        <w:t>——————————</w:t>
      </w:r>
    </w:p>
    <w:p w14:paraId="46CC7F74" w14:textId="7CF29D74"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5E33698" w14:textId="5A1B5D2A"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263614" w14:textId="0779A7D7" w:rsidR="008F01E5" w:rsidRPr="008F01E5" w:rsidRDefault="008F01E5" w:rsidP="008F01E5">
      <w:pPr>
        <w:widowControl w:val="0"/>
        <w:jc w:val="both"/>
        <w:rPr>
          <w:rFonts w:ascii="GHEA Grapalat" w:hAnsi="GHEA Grapalat"/>
          <w:i/>
          <w:sz w:val="20"/>
          <w:szCs w:val="20"/>
        </w:rPr>
      </w:pPr>
      <w:r>
        <w:rPr>
          <w:rFonts w:ascii="GHEA Grapalat" w:hAnsi="GHEA Grapalat"/>
          <w:i/>
          <w:sz w:val="20"/>
          <w:szCs w:val="20"/>
          <w:lang w:val="hy-AM"/>
        </w:rPr>
        <w:t>***</w:t>
      </w:r>
      <w:r w:rsidRPr="008F01E5">
        <w:rPr>
          <w:rFonts w:ascii="GHEA Grapalat" w:hAnsi="GHEA Grapalat"/>
          <w:i/>
          <w:sz w:val="20"/>
          <w:szCs w:val="20"/>
        </w:rPr>
        <w:t>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70B4979" w14:textId="0AF55863" w:rsidR="00F954E8" w:rsidRP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0B6C505" w14:textId="4EB11633" w:rsidR="005A34E7" w:rsidRDefault="005A34E7"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bookmarkStart w:id="12" w:name="_Hlk220583745"/>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bookmarkEnd w:id="12"/>
    </w:tbl>
    <w:p w14:paraId="59483959" w14:textId="77777777" w:rsidR="00071D1C" w:rsidRPr="002E2A78" w:rsidRDefault="00071D1C" w:rsidP="00356B90">
      <w:pPr>
        <w:widowControl w:val="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0BF226EA" w:rsidR="00C10E37" w:rsidRPr="00B56A61" w:rsidRDefault="00C10E37" w:rsidP="00356B90">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BF2232">
        <w:rPr>
          <w:rFonts w:ascii="GHEA Grapalat" w:hAnsi="GHEA Grapalat"/>
          <w:i/>
          <w:sz w:val="22"/>
          <w:szCs w:val="22"/>
        </w:rPr>
        <w:t>ԻԿՎԾԻԿ-ԳՀԱՊՁԲ-26/34</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5F6BC22F" w14:textId="3D5A858E" w:rsidR="00071D1C" w:rsidRPr="002E2A78" w:rsidRDefault="00071D1C" w:rsidP="00356B90">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3"/>
        <w:t>*</w:t>
      </w:r>
      <w:r w:rsidRPr="002E2A78">
        <w:rPr>
          <w:rFonts w:ascii="GHEA Grapalat" w:hAnsi="GHEA Grapalat"/>
          <w:sz w:val="22"/>
          <w:szCs w:val="22"/>
        </w:rPr>
        <w:t>Драмов РА</w:t>
      </w:r>
    </w:p>
    <w:tbl>
      <w:tblPr>
        <w:tblW w:w="14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1363"/>
        <w:gridCol w:w="544"/>
        <w:gridCol w:w="570"/>
        <w:gridCol w:w="425"/>
        <w:gridCol w:w="570"/>
        <w:gridCol w:w="555"/>
        <w:gridCol w:w="12"/>
        <w:gridCol w:w="709"/>
        <w:gridCol w:w="555"/>
        <w:gridCol w:w="12"/>
        <w:gridCol w:w="709"/>
        <w:gridCol w:w="709"/>
        <w:gridCol w:w="708"/>
        <w:gridCol w:w="555"/>
        <w:gridCol w:w="12"/>
        <w:gridCol w:w="709"/>
        <w:gridCol w:w="870"/>
      </w:tblGrid>
      <w:tr w:rsidR="00B138F3" w:rsidRPr="002E2A78" w14:paraId="1E6A396C" w14:textId="77777777" w:rsidTr="00356B90">
        <w:trPr>
          <w:trHeight w:val="305"/>
        </w:trPr>
        <w:tc>
          <w:tcPr>
            <w:tcW w:w="14265" w:type="dxa"/>
            <w:gridSpan w:val="19"/>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356B90">
        <w:trPr>
          <w:trHeight w:val="747"/>
        </w:trPr>
        <w:tc>
          <w:tcPr>
            <w:tcW w:w="1985" w:type="dxa"/>
            <w:vAlign w:val="center"/>
          </w:tcPr>
          <w:p w14:paraId="6C29A3B2"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номер предусмотренного приглашением лота</w:t>
            </w:r>
          </w:p>
        </w:tc>
        <w:tc>
          <w:tcPr>
            <w:tcW w:w="2693" w:type="dxa"/>
            <w:vAlign w:val="center"/>
          </w:tcPr>
          <w:p w14:paraId="1479DE1A"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промежуточный код, предусмотренный планом закупок по классификации ЕЗК (CPV)</w:t>
            </w:r>
          </w:p>
        </w:tc>
        <w:tc>
          <w:tcPr>
            <w:tcW w:w="1363" w:type="dxa"/>
            <w:vAlign w:val="center"/>
          </w:tcPr>
          <w:p w14:paraId="224A376E"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наименование</w:t>
            </w:r>
          </w:p>
        </w:tc>
        <w:tc>
          <w:tcPr>
            <w:tcW w:w="8224" w:type="dxa"/>
            <w:gridSpan w:val="16"/>
            <w:vAlign w:val="center"/>
          </w:tcPr>
          <w:p w14:paraId="143D4258" w14:textId="5A5F2ED0" w:rsidR="00071D1C" w:rsidRPr="00356B90" w:rsidRDefault="00071D1C" w:rsidP="00B46D58">
            <w:pPr>
              <w:widowControl w:val="0"/>
              <w:jc w:val="both"/>
              <w:rPr>
                <w:rFonts w:ascii="GHEA Grapalat" w:hAnsi="GHEA Grapalat"/>
                <w:sz w:val="20"/>
                <w:szCs w:val="20"/>
              </w:rPr>
            </w:pPr>
            <w:r w:rsidRPr="00356B90">
              <w:rPr>
                <w:rFonts w:ascii="GHEA Grapalat" w:hAnsi="GHEA Grapalat"/>
                <w:sz w:val="20"/>
                <w:szCs w:val="20"/>
              </w:rPr>
              <w:t>Оплату товара предусматривается произвести в 2</w:t>
            </w:r>
            <w:r w:rsidR="00E67FD5" w:rsidRPr="00356B90">
              <w:rPr>
                <w:rFonts w:ascii="GHEA Grapalat" w:hAnsi="GHEA Grapalat"/>
                <w:sz w:val="20"/>
                <w:szCs w:val="20"/>
              </w:rPr>
              <w:t>0</w:t>
            </w:r>
            <w:r w:rsidR="00356B90" w:rsidRPr="00356B90">
              <w:rPr>
                <w:rFonts w:ascii="GHEA Grapalat" w:hAnsi="GHEA Grapalat"/>
                <w:sz w:val="20"/>
                <w:szCs w:val="20"/>
                <w:lang w:val="hy-AM"/>
              </w:rPr>
              <w:t>26</w:t>
            </w:r>
            <w:r w:rsidR="00E67FD5" w:rsidRPr="00356B90">
              <w:rPr>
                <w:rFonts w:ascii="GHEA Grapalat" w:hAnsi="GHEA Grapalat"/>
                <w:sz w:val="20"/>
                <w:szCs w:val="20"/>
              </w:rPr>
              <w:t>г., по месяцам, в том числе</w:t>
            </w:r>
            <w:r w:rsidR="00E67FD5" w:rsidRPr="00356B90">
              <w:rPr>
                <w:rStyle w:val="FootnoteReference"/>
                <w:rFonts w:ascii="GHEA Grapalat" w:hAnsi="GHEA Grapalat"/>
                <w:sz w:val="20"/>
                <w:szCs w:val="20"/>
              </w:rPr>
              <w:footnoteReference w:customMarkFollows="1" w:id="14"/>
              <w:t>**</w:t>
            </w:r>
          </w:p>
        </w:tc>
      </w:tr>
      <w:tr w:rsidR="00C10E37" w:rsidRPr="002E2A78" w14:paraId="49FFBAB3" w14:textId="77777777" w:rsidTr="00356B90">
        <w:trPr>
          <w:cantSplit/>
          <w:trHeight w:val="1020"/>
        </w:trPr>
        <w:tc>
          <w:tcPr>
            <w:tcW w:w="1985" w:type="dxa"/>
          </w:tcPr>
          <w:p w14:paraId="257D81EF" w14:textId="77777777" w:rsidR="00071D1C" w:rsidRPr="002E2A78" w:rsidRDefault="00071D1C" w:rsidP="00B46D58">
            <w:pPr>
              <w:widowControl w:val="0"/>
              <w:jc w:val="center"/>
              <w:rPr>
                <w:rFonts w:ascii="GHEA Grapalat" w:hAnsi="GHEA Grapalat"/>
                <w:sz w:val="22"/>
                <w:szCs w:val="22"/>
              </w:rPr>
            </w:pPr>
          </w:p>
        </w:tc>
        <w:tc>
          <w:tcPr>
            <w:tcW w:w="2693" w:type="dxa"/>
          </w:tcPr>
          <w:p w14:paraId="5AEE8078" w14:textId="77777777" w:rsidR="00071D1C" w:rsidRPr="002E2A78" w:rsidRDefault="00071D1C" w:rsidP="00B46D58">
            <w:pPr>
              <w:widowControl w:val="0"/>
              <w:jc w:val="center"/>
              <w:rPr>
                <w:rFonts w:ascii="GHEA Grapalat" w:hAnsi="GHEA Grapalat"/>
                <w:sz w:val="22"/>
                <w:szCs w:val="22"/>
              </w:rPr>
            </w:pPr>
          </w:p>
        </w:tc>
        <w:tc>
          <w:tcPr>
            <w:tcW w:w="1363"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textDirection w:val="btLr"/>
            <w:vAlign w:val="center"/>
          </w:tcPr>
          <w:p w14:paraId="04B3DDDA"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январь</w:t>
            </w:r>
          </w:p>
        </w:tc>
        <w:tc>
          <w:tcPr>
            <w:tcW w:w="570" w:type="dxa"/>
            <w:textDirection w:val="btLr"/>
            <w:vAlign w:val="center"/>
          </w:tcPr>
          <w:p w14:paraId="03529E75"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февраль</w:t>
            </w:r>
          </w:p>
        </w:tc>
        <w:tc>
          <w:tcPr>
            <w:tcW w:w="425" w:type="dxa"/>
            <w:textDirection w:val="btLr"/>
            <w:vAlign w:val="center"/>
          </w:tcPr>
          <w:p w14:paraId="1395B31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март</w:t>
            </w:r>
          </w:p>
        </w:tc>
        <w:tc>
          <w:tcPr>
            <w:tcW w:w="570" w:type="dxa"/>
            <w:textDirection w:val="btLr"/>
            <w:vAlign w:val="center"/>
          </w:tcPr>
          <w:p w14:paraId="71034E5E"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апрель</w:t>
            </w:r>
          </w:p>
        </w:tc>
        <w:tc>
          <w:tcPr>
            <w:tcW w:w="567" w:type="dxa"/>
            <w:gridSpan w:val="2"/>
            <w:textDirection w:val="btLr"/>
            <w:vAlign w:val="center"/>
          </w:tcPr>
          <w:p w14:paraId="26E27006"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май</w:t>
            </w:r>
          </w:p>
        </w:tc>
        <w:tc>
          <w:tcPr>
            <w:tcW w:w="709" w:type="dxa"/>
            <w:textDirection w:val="btLr"/>
            <w:vAlign w:val="center"/>
          </w:tcPr>
          <w:p w14:paraId="57F06407"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июнь</w:t>
            </w:r>
          </w:p>
        </w:tc>
        <w:tc>
          <w:tcPr>
            <w:tcW w:w="567" w:type="dxa"/>
            <w:gridSpan w:val="2"/>
            <w:textDirection w:val="btLr"/>
            <w:vAlign w:val="center"/>
          </w:tcPr>
          <w:p w14:paraId="3C3A562E"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июль</w:t>
            </w:r>
          </w:p>
        </w:tc>
        <w:tc>
          <w:tcPr>
            <w:tcW w:w="709" w:type="dxa"/>
            <w:textDirection w:val="btLr"/>
            <w:vAlign w:val="center"/>
          </w:tcPr>
          <w:p w14:paraId="2509034C"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август</w:t>
            </w:r>
          </w:p>
        </w:tc>
        <w:tc>
          <w:tcPr>
            <w:tcW w:w="709" w:type="dxa"/>
            <w:textDirection w:val="btLr"/>
            <w:vAlign w:val="center"/>
          </w:tcPr>
          <w:p w14:paraId="65D0334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сентябрь</w:t>
            </w:r>
          </w:p>
        </w:tc>
        <w:tc>
          <w:tcPr>
            <w:tcW w:w="708" w:type="dxa"/>
            <w:textDirection w:val="btLr"/>
            <w:vAlign w:val="center"/>
          </w:tcPr>
          <w:p w14:paraId="7F4B2ABD"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октябрь</w:t>
            </w:r>
          </w:p>
        </w:tc>
        <w:tc>
          <w:tcPr>
            <w:tcW w:w="567" w:type="dxa"/>
            <w:gridSpan w:val="2"/>
            <w:textDirection w:val="btLr"/>
            <w:vAlign w:val="center"/>
          </w:tcPr>
          <w:p w14:paraId="01B3849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ноябрь</w:t>
            </w:r>
          </w:p>
        </w:tc>
        <w:tc>
          <w:tcPr>
            <w:tcW w:w="709" w:type="dxa"/>
            <w:textDirection w:val="btLr"/>
            <w:vAlign w:val="center"/>
          </w:tcPr>
          <w:p w14:paraId="5EF2F02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декабрь</w:t>
            </w:r>
          </w:p>
        </w:tc>
        <w:tc>
          <w:tcPr>
            <w:tcW w:w="870" w:type="dxa"/>
            <w:vAlign w:val="center"/>
          </w:tcPr>
          <w:p w14:paraId="28F494DD" w14:textId="77777777" w:rsidR="00071D1C" w:rsidRPr="00356B90" w:rsidRDefault="00071D1C" w:rsidP="00B46D58">
            <w:pPr>
              <w:widowControl w:val="0"/>
              <w:ind w:right="-1"/>
              <w:jc w:val="center"/>
              <w:rPr>
                <w:rFonts w:ascii="GHEA Grapalat" w:hAnsi="GHEA Grapalat"/>
                <w:sz w:val="20"/>
                <w:szCs w:val="20"/>
                <w:lang w:val="en-US"/>
              </w:rPr>
            </w:pPr>
            <w:r w:rsidRPr="00356B90">
              <w:rPr>
                <w:rFonts w:ascii="GHEA Grapalat" w:hAnsi="GHEA Grapalat"/>
                <w:sz w:val="20"/>
                <w:szCs w:val="20"/>
              </w:rPr>
              <w:t>Всего</w:t>
            </w:r>
          </w:p>
        </w:tc>
      </w:tr>
      <w:tr w:rsidR="00D43737" w:rsidRPr="002E2A78" w14:paraId="6E1BFDBD" w14:textId="2AABE7CF" w:rsidTr="00356B90">
        <w:trPr>
          <w:trHeight w:val="834"/>
        </w:trPr>
        <w:tc>
          <w:tcPr>
            <w:tcW w:w="1985" w:type="dxa"/>
          </w:tcPr>
          <w:p w14:paraId="72AA4BC0" w14:textId="0F2CE0FD" w:rsidR="00D43737" w:rsidRPr="00C10E37" w:rsidRDefault="00D43737" w:rsidP="00D43737">
            <w:pPr>
              <w:widowControl w:val="0"/>
              <w:jc w:val="center"/>
              <w:rPr>
                <w:rFonts w:ascii="GHEA Grapalat" w:hAnsi="GHEA Grapalat"/>
                <w:sz w:val="22"/>
                <w:szCs w:val="22"/>
                <w:lang w:val="hy-AM"/>
              </w:rPr>
            </w:pPr>
            <w:r>
              <w:rPr>
                <w:rFonts w:ascii="GHEA Grapalat" w:hAnsi="GHEA Grapalat"/>
                <w:sz w:val="22"/>
                <w:szCs w:val="22"/>
                <w:lang w:val="hy-AM"/>
              </w:rPr>
              <w:t>1</w:t>
            </w:r>
          </w:p>
        </w:tc>
        <w:tc>
          <w:tcPr>
            <w:tcW w:w="2693" w:type="dxa"/>
            <w:vAlign w:val="center"/>
          </w:tcPr>
          <w:p w14:paraId="0A290614" w14:textId="61344D9C" w:rsidR="00D43737" w:rsidRPr="00D967D3" w:rsidRDefault="00D43737" w:rsidP="00D43737">
            <w:pPr>
              <w:widowControl w:val="0"/>
              <w:jc w:val="center"/>
              <w:rPr>
                <w:rFonts w:ascii="GHEA Grapalat" w:hAnsi="GHEA Grapalat"/>
                <w:sz w:val="22"/>
                <w:szCs w:val="22"/>
              </w:rPr>
            </w:pPr>
            <w:r w:rsidRPr="006C5927">
              <w:rPr>
                <w:rFonts w:ascii="GHEA Grapalat" w:hAnsi="GHEA Grapalat"/>
                <w:sz w:val="18"/>
                <w:szCs w:val="18"/>
              </w:rPr>
              <w:t>22461400/1</w:t>
            </w:r>
          </w:p>
        </w:tc>
        <w:tc>
          <w:tcPr>
            <w:tcW w:w="1363" w:type="dxa"/>
            <w:vAlign w:val="center"/>
          </w:tcPr>
          <w:p w14:paraId="62DAF485" w14:textId="2E923CBA" w:rsidR="00D43737" w:rsidRPr="00A23AE0" w:rsidRDefault="00D43737" w:rsidP="00D43737">
            <w:pPr>
              <w:widowControl w:val="0"/>
              <w:jc w:val="center"/>
              <w:rPr>
                <w:rFonts w:ascii="GHEA Grapalat" w:hAnsi="GHEA Grapalat"/>
                <w:sz w:val="20"/>
                <w:szCs w:val="20"/>
              </w:rPr>
            </w:pPr>
            <w:r w:rsidRPr="00A23AE0">
              <w:rPr>
                <w:rFonts w:ascii="GHEA Grapalat" w:hAnsi="GHEA Grapalat"/>
                <w:sz w:val="20"/>
                <w:szCs w:val="20"/>
              </w:rPr>
              <w:t>Учебное пособие по армянскому языку Р. Назарян</w:t>
            </w:r>
          </w:p>
        </w:tc>
        <w:tc>
          <w:tcPr>
            <w:tcW w:w="544" w:type="dxa"/>
            <w:textDirection w:val="btLr"/>
            <w:vAlign w:val="center"/>
          </w:tcPr>
          <w:p w14:paraId="5F878C3E" w14:textId="3B308A5B"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3DE0497" w14:textId="50389648"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312899" w14:textId="25EA1E1A"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AD8602F" w14:textId="21918C09"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1BD0D2B" w14:textId="67B5FEC6"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1E425F" w14:textId="4BFBD309"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5FA3E73" w14:textId="16DBE9B2"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1F4C1F9" w14:textId="0DA11AF3"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0394E22" w14:textId="7893821D"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518644A" w14:textId="4DF38852"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AA88D2" w14:textId="12C1A050"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0EA0BE3" w14:textId="292FCD78"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FE8C64B" w14:textId="29EA351C" w:rsidR="00D43737" w:rsidRPr="002E2A78" w:rsidRDefault="00D43737" w:rsidP="00D43737">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r>
      <w:tr w:rsidR="00D43737" w:rsidRPr="002E2A78" w14:paraId="0A00415B" w14:textId="151146F1" w:rsidTr="00356B90">
        <w:trPr>
          <w:trHeight w:val="850"/>
        </w:trPr>
        <w:tc>
          <w:tcPr>
            <w:tcW w:w="1985" w:type="dxa"/>
          </w:tcPr>
          <w:p w14:paraId="3A9C4EBB" w14:textId="46D7F748" w:rsidR="00D43737" w:rsidRDefault="00D43737" w:rsidP="00D43737">
            <w:pPr>
              <w:widowControl w:val="0"/>
              <w:jc w:val="center"/>
              <w:rPr>
                <w:rFonts w:ascii="GHEA Grapalat" w:hAnsi="GHEA Grapalat"/>
                <w:sz w:val="22"/>
                <w:szCs w:val="22"/>
                <w:lang w:val="hy-AM"/>
              </w:rPr>
            </w:pPr>
            <w:r>
              <w:rPr>
                <w:rFonts w:ascii="GHEA Grapalat" w:hAnsi="GHEA Grapalat"/>
                <w:sz w:val="22"/>
                <w:szCs w:val="22"/>
                <w:lang w:val="hy-AM"/>
              </w:rPr>
              <w:t>2</w:t>
            </w:r>
          </w:p>
        </w:tc>
        <w:tc>
          <w:tcPr>
            <w:tcW w:w="2693" w:type="dxa"/>
            <w:vAlign w:val="center"/>
          </w:tcPr>
          <w:p w14:paraId="19852D3C" w14:textId="67909DDC" w:rsidR="00D43737" w:rsidRPr="00D967D3" w:rsidRDefault="00D43737" w:rsidP="00D43737">
            <w:pPr>
              <w:widowControl w:val="0"/>
              <w:jc w:val="center"/>
              <w:rPr>
                <w:rFonts w:ascii="GHEA Grapalat" w:hAnsi="GHEA Grapalat"/>
                <w:color w:val="000000"/>
                <w:sz w:val="22"/>
                <w:szCs w:val="22"/>
              </w:rPr>
            </w:pPr>
            <w:r w:rsidRPr="006C5927">
              <w:rPr>
                <w:rFonts w:ascii="GHEA Grapalat" w:hAnsi="GHEA Grapalat"/>
                <w:sz w:val="18"/>
                <w:szCs w:val="18"/>
              </w:rPr>
              <w:t>22111130/1</w:t>
            </w:r>
          </w:p>
        </w:tc>
        <w:tc>
          <w:tcPr>
            <w:tcW w:w="1363" w:type="dxa"/>
            <w:vAlign w:val="center"/>
          </w:tcPr>
          <w:p w14:paraId="25250D59" w14:textId="3204E819" w:rsidR="00D43737" w:rsidRPr="00A23AE0" w:rsidRDefault="00D43737" w:rsidP="00D43737">
            <w:pPr>
              <w:widowControl w:val="0"/>
              <w:jc w:val="center"/>
              <w:rPr>
                <w:rFonts w:ascii="GHEA Grapalat" w:hAnsi="GHEA Grapalat"/>
                <w:sz w:val="20"/>
                <w:szCs w:val="20"/>
              </w:rPr>
            </w:pPr>
            <w:r w:rsidRPr="00A23AE0">
              <w:rPr>
                <w:rFonts w:ascii="GHEA Grapalat" w:hAnsi="GHEA Grapalat"/>
                <w:sz w:val="20"/>
                <w:szCs w:val="20"/>
              </w:rPr>
              <w:t>Англо-армянский, армяно-английский словарь, издательство «</w:t>
            </w:r>
            <w:proofErr w:type="spellStart"/>
            <w:r w:rsidRPr="00A23AE0">
              <w:rPr>
                <w:rFonts w:ascii="GHEA Grapalat" w:hAnsi="GHEA Grapalat"/>
                <w:sz w:val="20"/>
                <w:szCs w:val="20"/>
              </w:rPr>
              <w:t>Арег</w:t>
            </w:r>
            <w:proofErr w:type="spellEnd"/>
            <w:r w:rsidRPr="00A23AE0">
              <w:rPr>
                <w:rFonts w:ascii="GHEA Grapalat" w:hAnsi="GHEA Grapalat"/>
                <w:sz w:val="20"/>
                <w:szCs w:val="20"/>
              </w:rPr>
              <w:t>», 40000 слов</w:t>
            </w:r>
          </w:p>
        </w:tc>
        <w:tc>
          <w:tcPr>
            <w:tcW w:w="544" w:type="dxa"/>
            <w:textDirection w:val="btLr"/>
            <w:vAlign w:val="center"/>
          </w:tcPr>
          <w:p w14:paraId="197DCBCD" w14:textId="0148E57F"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1CDD94B" w14:textId="6498E784"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43C6DB7" w14:textId="58F69D80"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A539FA9" w14:textId="0805280C"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5C5BFDD" w14:textId="48DE0117"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4CAFA84" w14:textId="07DCBA0F"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7600FF" w14:textId="39DA77BD"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0B187B" w14:textId="0D306089"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2460FE8" w14:textId="13F41734"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079C884" w14:textId="162AD88C"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18BD222" w14:textId="04C21E3F"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771C97" w14:textId="260F10E2"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2DB5B80" w14:textId="2B077835"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r>
      <w:tr w:rsidR="00D43737" w:rsidRPr="002E2A78" w14:paraId="4F219A22" w14:textId="2A2BC2EF" w:rsidTr="00612C13">
        <w:trPr>
          <w:trHeight w:val="553"/>
        </w:trPr>
        <w:tc>
          <w:tcPr>
            <w:tcW w:w="1985" w:type="dxa"/>
          </w:tcPr>
          <w:p w14:paraId="47B06FF1" w14:textId="663659F9" w:rsidR="00D43737" w:rsidRDefault="00D43737" w:rsidP="00D43737">
            <w:pPr>
              <w:widowControl w:val="0"/>
              <w:jc w:val="center"/>
              <w:rPr>
                <w:rFonts w:ascii="GHEA Grapalat" w:hAnsi="GHEA Grapalat"/>
                <w:sz w:val="22"/>
                <w:szCs w:val="22"/>
                <w:lang w:val="hy-AM"/>
              </w:rPr>
            </w:pPr>
            <w:r>
              <w:rPr>
                <w:rFonts w:ascii="GHEA Grapalat" w:hAnsi="GHEA Grapalat"/>
                <w:sz w:val="22"/>
                <w:szCs w:val="22"/>
                <w:lang w:val="hy-AM"/>
              </w:rPr>
              <w:lastRenderedPageBreak/>
              <w:t>3</w:t>
            </w:r>
          </w:p>
        </w:tc>
        <w:tc>
          <w:tcPr>
            <w:tcW w:w="2693" w:type="dxa"/>
            <w:vAlign w:val="center"/>
          </w:tcPr>
          <w:p w14:paraId="56C35A20" w14:textId="7070DE9D" w:rsidR="00D43737" w:rsidRPr="00D967D3" w:rsidRDefault="00D43737" w:rsidP="00D43737">
            <w:pPr>
              <w:widowControl w:val="0"/>
              <w:jc w:val="center"/>
              <w:rPr>
                <w:rFonts w:ascii="GHEA Grapalat" w:hAnsi="GHEA Grapalat"/>
                <w:color w:val="000000"/>
                <w:sz w:val="22"/>
                <w:szCs w:val="22"/>
              </w:rPr>
            </w:pPr>
            <w:r w:rsidRPr="006C5927">
              <w:rPr>
                <w:rFonts w:ascii="GHEA Grapalat" w:hAnsi="GHEA Grapalat"/>
                <w:sz w:val="18"/>
                <w:szCs w:val="18"/>
              </w:rPr>
              <w:t>22820000/1</w:t>
            </w:r>
          </w:p>
        </w:tc>
        <w:tc>
          <w:tcPr>
            <w:tcW w:w="1363" w:type="dxa"/>
            <w:vAlign w:val="center"/>
          </w:tcPr>
          <w:p w14:paraId="1F6554D8" w14:textId="35191363" w:rsidR="00D43737" w:rsidRPr="00A23AE0" w:rsidRDefault="00D43737" w:rsidP="00D43737">
            <w:pPr>
              <w:widowControl w:val="0"/>
              <w:jc w:val="center"/>
              <w:rPr>
                <w:rFonts w:ascii="GHEA Grapalat" w:hAnsi="GHEA Grapalat"/>
                <w:sz w:val="20"/>
                <w:szCs w:val="20"/>
              </w:rPr>
            </w:pPr>
            <w:proofErr w:type="spellStart"/>
            <w:r w:rsidRPr="00A23AE0">
              <w:rPr>
                <w:rFonts w:ascii="GHEA Grapalat" w:hAnsi="GHEA Grapalat"/>
                <w:sz w:val="20"/>
                <w:szCs w:val="20"/>
                <w:lang w:val="en-US"/>
              </w:rPr>
              <w:t>Личное</w:t>
            </w:r>
            <w:proofErr w:type="spellEnd"/>
            <w:r w:rsidRPr="00A23AE0">
              <w:rPr>
                <w:rFonts w:ascii="GHEA Grapalat" w:hAnsi="GHEA Grapalat"/>
                <w:sz w:val="20"/>
                <w:szCs w:val="20"/>
                <w:lang w:val="en-US"/>
              </w:rPr>
              <w:t xml:space="preserve"> </w:t>
            </w:r>
            <w:proofErr w:type="spellStart"/>
            <w:r w:rsidRPr="00A23AE0">
              <w:rPr>
                <w:rFonts w:ascii="GHEA Grapalat" w:hAnsi="GHEA Grapalat"/>
                <w:sz w:val="20"/>
                <w:szCs w:val="20"/>
                <w:lang w:val="en-US"/>
              </w:rPr>
              <w:t>дело</w:t>
            </w:r>
            <w:proofErr w:type="spellEnd"/>
            <w:r w:rsidRPr="00A23AE0">
              <w:rPr>
                <w:rFonts w:ascii="GHEA Grapalat" w:hAnsi="GHEA Grapalat"/>
                <w:sz w:val="20"/>
                <w:szCs w:val="20"/>
                <w:lang w:val="en-US"/>
              </w:rPr>
              <w:t xml:space="preserve"> </w:t>
            </w:r>
            <w:proofErr w:type="spellStart"/>
            <w:r w:rsidRPr="00A23AE0">
              <w:rPr>
                <w:rFonts w:ascii="GHEA Grapalat" w:hAnsi="GHEA Grapalat"/>
                <w:sz w:val="20"/>
                <w:szCs w:val="20"/>
                <w:lang w:val="en-US"/>
              </w:rPr>
              <w:t>ученика</w:t>
            </w:r>
            <w:proofErr w:type="spellEnd"/>
          </w:p>
        </w:tc>
        <w:tc>
          <w:tcPr>
            <w:tcW w:w="544" w:type="dxa"/>
            <w:textDirection w:val="btLr"/>
            <w:vAlign w:val="center"/>
          </w:tcPr>
          <w:p w14:paraId="0D74A66F" w14:textId="1E099B9A"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9420CC2" w14:textId="71A3263A"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B5A3A51" w14:textId="1AFE839F"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8306479" w14:textId="310C2AAD"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C42E4C3" w14:textId="3ACE065D"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E5E0D56" w14:textId="0CD6FD9F"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934433C" w14:textId="2ECC7C74"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72C614C" w14:textId="75CF30C0"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C358773" w14:textId="288E21F3"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AAB2AF7" w14:textId="6FB925D7"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E062390" w14:textId="2CED9CA5"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1324A06" w14:textId="329F4361"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E21A9F" w14:textId="22E8A71F" w:rsidR="00D43737" w:rsidRPr="0084515D" w:rsidRDefault="00D43737" w:rsidP="00D43737">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r>
      <w:tr w:rsidR="00D43737" w:rsidRPr="002E2A78" w14:paraId="698C6DAF" w14:textId="77777777" w:rsidTr="00E23162">
        <w:trPr>
          <w:trHeight w:val="553"/>
        </w:trPr>
        <w:tc>
          <w:tcPr>
            <w:tcW w:w="1985" w:type="dxa"/>
          </w:tcPr>
          <w:p w14:paraId="3DC2C0DC" w14:textId="33AD81B7" w:rsidR="00D43737" w:rsidRPr="005D422C" w:rsidRDefault="00D43737" w:rsidP="00D43737">
            <w:pPr>
              <w:widowControl w:val="0"/>
              <w:jc w:val="center"/>
              <w:rPr>
                <w:rFonts w:ascii="GHEA Grapalat" w:hAnsi="GHEA Grapalat"/>
                <w:sz w:val="22"/>
                <w:szCs w:val="22"/>
                <w:lang w:val="en-US"/>
              </w:rPr>
            </w:pPr>
            <w:r>
              <w:rPr>
                <w:rFonts w:ascii="GHEA Grapalat" w:hAnsi="GHEA Grapalat"/>
                <w:sz w:val="22"/>
                <w:szCs w:val="22"/>
                <w:lang w:val="en-US"/>
              </w:rPr>
              <w:t>4</w:t>
            </w:r>
          </w:p>
        </w:tc>
        <w:tc>
          <w:tcPr>
            <w:tcW w:w="2693" w:type="dxa"/>
            <w:vAlign w:val="center"/>
          </w:tcPr>
          <w:p w14:paraId="736D80C0" w14:textId="450BAB7D" w:rsidR="00D43737" w:rsidRPr="00D967D3" w:rsidRDefault="00D43737" w:rsidP="00D43737">
            <w:pPr>
              <w:widowControl w:val="0"/>
              <w:jc w:val="center"/>
              <w:rPr>
                <w:rFonts w:ascii="GHEA Grapalat" w:hAnsi="GHEA Grapalat"/>
                <w:sz w:val="22"/>
                <w:szCs w:val="22"/>
                <w:lang w:val="hy-AM"/>
              </w:rPr>
            </w:pPr>
            <w:r w:rsidRPr="006C5927">
              <w:rPr>
                <w:rFonts w:ascii="GHEA Grapalat" w:hAnsi="GHEA Grapalat"/>
                <w:sz w:val="18"/>
                <w:szCs w:val="18"/>
              </w:rPr>
              <w:t>22451200/1</w:t>
            </w:r>
          </w:p>
        </w:tc>
        <w:tc>
          <w:tcPr>
            <w:tcW w:w="1363" w:type="dxa"/>
          </w:tcPr>
          <w:p w14:paraId="4AF134DE" w14:textId="6BBEA423" w:rsidR="00D43737" w:rsidRPr="00A23AE0" w:rsidRDefault="00D43737" w:rsidP="00D43737">
            <w:pPr>
              <w:widowControl w:val="0"/>
              <w:jc w:val="center"/>
              <w:rPr>
                <w:rFonts w:ascii="GHEA Grapalat" w:hAnsi="GHEA Grapalat"/>
                <w:sz w:val="20"/>
                <w:szCs w:val="20"/>
              </w:rPr>
            </w:pPr>
            <w:r w:rsidRPr="00A23AE0">
              <w:rPr>
                <w:rFonts w:ascii="GHEA Grapalat" w:hAnsi="GHEA Grapalat"/>
                <w:sz w:val="20"/>
                <w:szCs w:val="20"/>
              </w:rPr>
              <w:t>Обложка для сертификата</w:t>
            </w:r>
          </w:p>
        </w:tc>
        <w:tc>
          <w:tcPr>
            <w:tcW w:w="544" w:type="dxa"/>
            <w:textDirection w:val="btLr"/>
            <w:vAlign w:val="center"/>
          </w:tcPr>
          <w:p w14:paraId="228610E0" w14:textId="0BABC8BB"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C422E41" w14:textId="584064B4"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1F53506" w14:textId="39644520"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70016FA" w14:textId="56BCC081"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97E2898" w14:textId="2231F393"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7E83CC3" w14:textId="715A18A7"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36FF443" w14:textId="2870BF19"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8FA65B7" w14:textId="085FE273"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91CD9DF" w14:textId="617F0A60"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2DF2949" w14:textId="61BDF258"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3FB73B" w14:textId="4F070245"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5650083" w14:textId="5AEEE4E9"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ED196A1" w14:textId="19D0A24D"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43737" w:rsidRPr="002E2A78" w14:paraId="70EB5BB1" w14:textId="77777777" w:rsidTr="00E23162">
        <w:trPr>
          <w:trHeight w:val="553"/>
        </w:trPr>
        <w:tc>
          <w:tcPr>
            <w:tcW w:w="1985" w:type="dxa"/>
          </w:tcPr>
          <w:p w14:paraId="0302A0FB" w14:textId="225607E6" w:rsidR="00D43737" w:rsidRPr="005D422C" w:rsidRDefault="00D43737" w:rsidP="00D43737">
            <w:pPr>
              <w:widowControl w:val="0"/>
              <w:jc w:val="center"/>
              <w:rPr>
                <w:rFonts w:ascii="GHEA Grapalat" w:hAnsi="GHEA Grapalat"/>
                <w:sz w:val="22"/>
                <w:szCs w:val="22"/>
                <w:lang w:val="en-US"/>
              </w:rPr>
            </w:pPr>
            <w:r>
              <w:rPr>
                <w:rFonts w:ascii="GHEA Grapalat" w:hAnsi="GHEA Grapalat"/>
                <w:sz w:val="22"/>
                <w:szCs w:val="22"/>
                <w:lang w:val="en-US"/>
              </w:rPr>
              <w:t>5</w:t>
            </w:r>
          </w:p>
        </w:tc>
        <w:tc>
          <w:tcPr>
            <w:tcW w:w="2693" w:type="dxa"/>
            <w:vAlign w:val="center"/>
          </w:tcPr>
          <w:p w14:paraId="16E66F8A" w14:textId="73EF2DC6" w:rsidR="00D43737" w:rsidRPr="00D967D3" w:rsidRDefault="00D43737" w:rsidP="00D43737">
            <w:pPr>
              <w:widowControl w:val="0"/>
              <w:jc w:val="center"/>
              <w:rPr>
                <w:rFonts w:ascii="GHEA Grapalat" w:hAnsi="GHEA Grapalat"/>
                <w:sz w:val="22"/>
                <w:szCs w:val="22"/>
                <w:lang w:val="hy-AM"/>
              </w:rPr>
            </w:pPr>
            <w:r w:rsidRPr="006C5927">
              <w:rPr>
                <w:rFonts w:ascii="GHEA Grapalat" w:hAnsi="GHEA Grapalat"/>
                <w:sz w:val="18"/>
                <w:szCs w:val="18"/>
              </w:rPr>
              <w:t>22451230/1</w:t>
            </w:r>
          </w:p>
        </w:tc>
        <w:tc>
          <w:tcPr>
            <w:tcW w:w="1363" w:type="dxa"/>
          </w:tcPr>
          <w:p w14:paraId="2151B703" w14:textId="39BC01E9" w:rsidR="00D43737" w:rsidRPr="00A23AE0" w:rsidRDefault="00D43737" w:rsidP="00D43737">
            <w:pPr>
              <w:widowControl w:val="0"/>
              <w:jc w:val="center"/>
              <w:rPr>
                <w:rFonts w:ascii="GHEA Grapalat" w:hAnsi="GHEA Grapalat"/>
                <w:sz w:val="20"/>
                <w:szCs w:val="20"/>
              </w:rPr>
            </w:pPr>
            <w:r w:rsidRPr="00A23AE0">
              <w:rPr>
                <w:rFonts w:ascii="GHEA Grapalat" w:hAnsi="GHEA Grapalat"/>
                <w:sz w:val="20"/>
                <w:szCs w:val="20"/>
              </w:rPr>
              <w:t>Обложка для сертификата</w:t>
            </w:r>
          </w:p>
        </w:tc>
        <w:tc>
          <w:tcPr>
            <w:tcW w:w="544" w:type="dxa"/>
            <w:textDirection w:val="btLr"/>
            <w:vAlign w:val="center"/>
          </w:tcPr>
          <w:p w14:paraId="56E6A935" w14:textId="7CA22095"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9F63C27" w14:textId="72C8E545"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66EA592" w14:textId="20106CB3"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DD2A01C" w14:textId="3126C068"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4555CB8" w14:textId="36B02428"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9D2ACC7" w14:textId="1E67EC39"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23B0F09" w14:textId="13DE0A72"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EBC7D58" w14:textId="484372AF"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0219833" w14:textId="5E93710C"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3D8A07D" w14:textId="5964D284"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891AB95" w14:textId="0BED0725"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7705A9B" w14:textId="1F37CD37"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C50C03A" w14:textId="3AC8885A"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43737" w:rsidRPr="002E2A78" w14:paraId="0FD40625" w14:textId="77777777" w:rsidTr="00804ABF">
        <w:trPr>
          <w:trHeight w:val="553"/>
        </w:trPr>
        <w:tc>
          <w:tcPr>
            <w:tcW w:w="1985" w:type="dxa"/>
          </w:tcPr>
          <w:p w14:paraId="163C0DB7" w14:textId="5979C1CB" w:rsidR="00D43737" w:rsidRPr="005D422C" w:rsidRDefault="00D43737" w:rsidP="00D43737">
            <w:pPr>
              <w:widowControl w:val="0"/>
              <w:jc w:val="center"/>
              <w:rPr>
                <w:rFonts w:ascii="GHEA Grapalat" w:hAnsi="GHEA Grapalat"/>
                <w:sz w:val="22"/>
                <w:szCs w:val="22"/>
                <w:lang w:val="en-US"/>
              </w:rPr>
            </w:pPr>
            <w:r>
              <w:rPr>
                <w:rFonts w:ascii="GHEA Grapalat" w:hAnsi="GHEA Grapalat"/>
                <w:sz w:val="22"/>
                <w:szCs w:val="22"/>
                <w:lang w:val="en-US"/>
              </w:rPr>
              <w:t>6</w:t>
            </w:r>
          </w:p>
        </w:tc>
        <w:tc>
          <w:tcPr>
            <w:tcW w:w="2693" w:type="dxa"/>
            <w:vAlign w:val="center"/>
          </w:tcPr>
          <w:p w14:paraId="18E6F282" w14:textId="4AF2D58B" w:rsidR="00D43737" w:rsidRPr="00D967D3" w:rsidRDefault="00D43737" w:rsidP="00D43737">
            <w:pPr>
              <w:widowControl w:val="0"/>
              <w:jc w:val="center"/>
              <w:rPr>
                <w:rFonts w:ascii="GHEA Grapalat" w:hAnsi="GHEA Grapalat"/>
                <w:sz w:val="22"/>
                <w:szCs w:val="22"/>
                <w:lang w:val="hy-AM"/>
              </w:rPr>
            </w:pPr>
            <w:r w:rsidRPr="00395B8C">
              <w:rPr>
                <w:rFonts w:ascii="GHEA Grapalat" w:hAnsi="GHEA Grapalat"/>
                <w:sz w:val="18"/>
                <w:szCs w:val="18"/>
              </w:rPr>
              <w:t>30197234/2</w:t>
            </w:r>
          </w:p>
        </w:tc>
        <w:tc>
          <w:tcPr>
            <w:tcW w:w="1363" w:type="dxa"/>
          </w:tcPr>
          <w:p w14:paraId="6EF23493" w14:textId="60F71913" w:rsidR="00D43737" w:rsidRPr="00A23AE0" w:rsidRDefault="00D43737" w:rsidP="00D43737">
            <w:pPr>
              <w:widowControl w:val="0"/>
              <w:jc w:val="center"/>
              <w:rPr>
                <w:rFonts w:ascii="GHEA Grapalat" w:hAnsi="GHEA Grapalat"/>
                <w:sz w:val="20"/>
                <w:szCs w:val="20"/>
              </w:rPr>
            </w:pPr>
            <w:r w:rsidRPr="00A23AE0">
              <w:rPr>
                <w:rFonts w:ascii="GHEA Grapalat" w:hAnsi="GHEA Grapalat"/>
                <w:sz w:val="20"/>
                <w:szCs w:val="20"/>
              </w:rPr>
              <w:t>Папка для документов</w:t>
            </w:r>
          </w:p>
        </w:tc>
        <w:tc>
          <w:tcPr>
            <w:tcW w:w="544" w:type="dxa"/>
            <w:textDirection w:val="btLr"/>
            <w:vAlign w:val="center"/>
          </w:tcPr>
          <w:p w14:paraId="5CD7D2F4" w14:textId="0289D71B"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C4B5AD" w14:textId="7D0DDB2E"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B7AA249" w14:textId="179E72A5"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AB0AEB2" w14:textId="34A0E2F5"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72ADD40" w14:textId="1B2FA1A1"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2769A05" w14:textId="0D58620D"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AFF8D60" w14:textId="12B647EB"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8DF9ABB" w14:textId="75F1C8E0"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53FBF56" w14:textId="57B436A7"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99C4A6B" w14:textId="37A1997B"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BDFAE3B" w14:textId="4D89E457"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2BF295" w14:textId="3E09C395"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40646B9" w14:textId="17A10D23"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43737" w:rsidRPr="002E2A78" w14:paraId="006A3BF1" w14:textId="77777777" w:rsidTr="005A2F88">
        <w:trPr>
          <w:trHeight w:val="553"/>
        </w:trPr>
        <w:tc>
          <w:tcPr>
            <w:tcW w:w="1985" w:type="dxa"/>
          </w:tcPr>
          <w:p w14:paraId="246D5B74" w14:textId="2F0C6E46" w:rsidR="00D43737" w:rsidRPr="005D422C" w:rsidRDefault="00D43737" w:rsidP="00D43737">
            <w:pPr>
              <w:widowControl w:val="0"/>
              <w:jc w:val="center"/>
              <w:rPr>
                <w:rFonts w:ascii="GHEA Grapalat" w:hAnsi="GHEA Grapalat"/>
                <w:sz w:val="22"/>
                <w:szCs w:val="22"/>
                <w:lang w:val="en-US"/>
              </w:rPr>
            </w:pPr>
            <w:r>
              <w:rPr>
                <w:rFonts w:ascii="GHEA Grapalat" w:hAnsi="GHEA Grapalat"/>
                <w:sz w:val="22"/>
                <w:szCs w:val="22"/>
                <w:lang w:val="en-US"/>
              </w:rPr>
              <w:t>7</w:t>
            </w:r>
          </w:p>
        </w:tc>
        <w:tc>
          <w:tcPr>
            <w:tcW w:w="2693" w:type="dxa"/>
            <w:vAlign w:val="center"/>
          </w:tcPr>
          <w:p w14:paraId="125A248B" w14:textId="285AAC77" w:rsidR="00D43737" w:rsidRPr="00D967D3" w:rsidRDefault="00D43737" w:rsidP="00D43737">
            <w:pPr>
              <w:widowControl w:val="0"/>
              <w:jc w:val="center"/>
              <w:rPr>
                <w:rFonts w:ascii="GHEA Grapalat" w:hAnsi="GHEA Grapalat"/>
                <w:sz w:val="22"/>
                <w:szCs w:val="22"/>
                <w:lang w:val="hy-AM"/>
              </w:rPr>
            </w:pPr>
            <w:r w:rsidRPr="006C5927">
              <w:rPr>
                <w:rFonts w:ascii="GHEA Grapalat" w:hAnsi="GHEA Grapalat"/>
                <w:sz w:val="18"/>
                <w:szCs w:val="18"/>
              </w:rPr>
              <w:t>22851500/1</w:t>
            </w:r>
          </w:p>
        </w:tc>
        <w:tc>
          <w:tcPr>
            <w:tcW w:w="1363" w:type="dxa"/>
          </w:tcPr>
          <w:p w14:paraId="2738B334" w14:textId="39970E99" w:rsidR="00D43737" w:rsidRPr="00A23AE0" w:rsidRDefault="00D43737" w:rsidP="00D43737">
            <w:pPr>
              <w:widowControl w:val="0"/>
              <w:jc w:val="center"/>
              <w:rPr>
                <w:rFonts w:ascii="GHEA Grapalat" w:hAnsi="GHEA Grapalat"/>
                <w:sz w:val="20"/>
                <w:szCs w:val="20"/>
              </w:rPr>
            </w:pPr>
            <w:r w:rsidRPr="00A23AE0">
              <w:rPr>
                <w:rFonts w:ascii="GHEA Grapalat" w:hAnsi="GHEA Grapalat"/>
                <w:sz w:val="20"/>
                <w:szCs w:val="20"/>
              </w:rPr>
              <w:t>Кожаная папка с металлическим логотипом</w:t>
            </w:r>
          </w:p>
        </w:tc>
        <w:tc>
          <w:tcPr>
            <w:tcW w:w="544" w:type="dxa"/>
            <w:textDirection w:val="btLr"/>
            <w:vAlign w:val="center"/>
          </w:tcPr>
          <w:p w14:paraId="453F890A" w14:textId="7317D45A"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79127C" w14:textId="743A798D"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CC6EE53" w14:textId="025615FB"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6B1A05F" w14:textId="3B95E61F"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7623B86" w14:textId="00AA05FD"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E924371" w14:textId="15B47369"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C3235FE" w14:textId="46BC34F9"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D4E3980" w14:textId="3D4911C8"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D00B05F" w14:textId="373BF53B"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E7B3AA7" w14:textId="123BAE88"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885E22B" w14:textId="16A33F92"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429317" w14:textId="0FCA854E"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C11C2C7" w14:textId="6768BCD4"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43737" w:rsidRPr="002E2A78" w14:paraId="01A60C72" w14:textId="77777777" w:rsidTr="00914D42">
        <w:trPr>
          <w:trHeight w:val="553"/>
        </w:trPr>
        <w:tc>
          <w:tcPr>
            <w:tcW w:w="1985" w:type="dxa"/>
          </w:tcPr>
          <w:p w14:paraId="3031C6CB" w14:textId="0AEF51FE" w:rsidR="00D43737" w:rsidRPr="005D422C" w:rsidRDefault="00D43737" w:rsidP="00D43737">
            <w:pPr>
              <w:widowControl w:val="0"/>
              <w:jc w:val="center"/>
              <w:rPr>
                <w:rFonts w:ascii="GHEA Grapalat" w:hAnsi="GHEA Grapalat"/>
                <w:sz w:val="22"/>
                <w:szCs w:val="22"/>
                <w:lang w:val="en-US"/>
              </w:rPr>
            </w:pPr>
            <w:r>
              <w:rPr>
                <w:rFonts w:ascii="GHEA Grapalat" w:hAnsi="GHEA Grapalat"/>
                <w:sz w:val="22"/>
                <w:szCs w:val="22"/>
                <w:lang w:val="en-US"/>
              </w:rPr>
              <w:t>8</w:t>
            </w:r>
          </w:p>
        </w:tc>
        <w:tc>
          <w:tcPr>
            <w:tcW w:w="2693" w:type="dxa"/>
            <w:vAlign w:val="center"/>
          </w:tcPr>
          <w:p w14:paraId="00A4201C" w14:textId="20464F74" w:rsidR="00D43737" w:rsidRPr="00D967D3" w:rsidRDefault="00D43737" w:rsidP="00D43737">
            <w:pPr>
              <w:widowControl w:val="0"/>
              <w:jc w:val="center"/>
              <w:rPr>
                <w:rFonts w:ascii="GHEA Grapalat" w:hAnsi="GHEA Grapalat"/>
                <w:sz w:val="22"/>
                <w:szCs w:val="22"/>
                <w:lang w:val="hy-AM"/>
              </w:rPr>
            </w:pPr>
            <w:r w:rsidRPr="006C5927">
              <w:rPr>
                <w:rFonts w:ascii="GHEA Grapalat" w:hAnsi="GHEA Grapalat"/>
                <w:sz w:val="18"/>
                <w:szCs w:val="18"/>
              </w:rPr>
              <w:t>44521170/1</w:t>
            </w:r>
          </w:p>
        </w:tc>
        <w:tc>
          <w:tcPr>
            <w:tcW w:w="1363" w:type="dxa"/>
          </w:tcPr>
          <w:p w14:paraId="337074CA" w14:textId="4462C5C5" w:rsidR="00D43737" w:rsidRPr="00A23AE0" w:rsidRDefault="00D43737" w:rsidP="00D43737">
            <w:pPr>
              <w:widowControl w:val="0"/>
              <w:jc w:val="center"/>
              <w:rPr>
                <w:rFonts w:ascii="GHEA Grapalat" w:hAnsi="GHEA Grapalat"/>
                <w:sz w:val="20"/>
                <w:szCs w:val="20"/>
              </w:rPr>
            </w:pPr>
            <w:r w:rsidRPr="00A23AE0">
              <w:rPr>
                <w:rFonts w:ascii="GHEA Grapalat" w:hAnsi="GHEA Grapalat"/>
                <w:sz w:val="20"/>
                <w:szCs w:val="20"/>
              </w:rPr>
              <w:t xml:space="preserve">Металлический замок, </w:t>
            </w:r>
            <w:proofErr w:type="spellStart"/>
            <w:r w:rsidRPr="00A23AE0">
              <w:rPr>
                <w:rFonts w:ascii="GHEA Grapalat" w:hAnsi="GHEA Grapalat"/>
                <w:sz w:val="20"/>
                <w:szCs w:val="20"/>
              </w:rPr>
              <w:t>евродверный</w:t>
            </w:r>
            <w:proofErr w:type="spellEnd"/>
            <w:r w:rsidRPr="00A23AE0">
              <w:rPr>
                <w:rFonts w:ascii="GHEA Grapalat" w:hAnsi="GHEA Grapalat"/>
                <w:sz w:val="20"/>
                <w:szCs w:val="20"/>
              </w:rPr>
              <w:t xml:space="preserve"> сердечник</w:t>
            </w:r>
          </w:p>
        </w:tc>
        <w:tc>
          <w:tcPr>
            <w:tcW w:w="544" w:type="dxa"/>
            <w:textDirection w:val="btLr"/>
            <w:vAlign w:val="center"/>
          </w:tcPr>
          <w:p w14:paraId="7C3D4013" w14:textId="1C49EBFD"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4D00450" w14:textId="5AEEFF15"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B424668" w14:textId="1DBCAEFC"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893D959" w14:textId="6A91B1AA"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B0615CE" w14:textId="7259C8D5"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7F5DF2" w14:textId="797A79CD"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843EC26" w14:textId="6A9FB95D"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0C74279" w14:textId="0C97036C"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74DFF8A" w14:textId="186B0986"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65113F8" w14:textId="5D591180"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F77EBD4" w14:textId="3D0141B4"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69F22F2" w14:textId="744266F0"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20C6C5E" w14:textId="3273E925"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43737" w:rsidRPr="002E2A78" w14:paraId="78063AF9" w14:textId="77777777" w:rsidTr="00E761E7">
        <w:trPr>
          <w:trHeight w:val="553"/>
        </w:trPr>
        <w:tc>
          <w:tcPr>
            <w:tcW w:w="1985" w:type="dxa"/>
          </w:tcPr>
          <w:p w14:paraId="7362A25F" w14:textId="1A293998" w:rsidR="00D43737" w:rsidRPr="005D422C" w:rsidRDefault="00D43737" w:rsidP="00D43737">
            <w:pPr>
              <w:widowControl w:val="0"/>
              <w:jc w:val="center"/>
              <w:rPr>
                <w:rFonts w:ascii="GHEA Grapalat" w:hAnsi="GHEA Grapalat"/>
                <w:sz w:val="22"/>
                <w:szCs w:val="22"/>
                <w:lang w:val="en-US"/>
              </w:rPr>
            </w:pPr>
            <w:r>
              <w:rPr>
                <w:rFonts w:ascii="GHEA Grapalat" w:hAnsi="GHEA Grapalat"/>
                <w:sz w:val="22"/>
                <w:szCs w:val="22"/>
                <w:lang w:val="en-US"/>
              </w:rPr>
              <w:t>9</w:t>
            </w:r>
          </w:p>
        </w:tc>
        <w:tc>
          <w:tcPr>
            <w:tcW w:w="2693" w:type="dxa"/>
            <w:vAlign w:val="center"/>
          </w:tcPr>
          <w:p w14:paraId="29FBFDD7" w14:textId="23C3EFE8" w:rsidR="00D43737" w:rsidRPr="00D967D3" w:rsidRDefault="00D43737" w:rsidP="00D43737">
            <w:pPr>
              <w:widowControl w:val="0"/>
              <w:jc w:val="center"/>
              <w:rPr>
                <w:rFonts w:ascii="GHEA Grapalat" w:hAnsi="GHEA Grapalat"/>
                <w:sz w:val="22"/>
                <w:szCs w:val="22"/>
                <w:lang w:val="hy-AM"/>
              </w:rPr>
            </w:pPr>
            <w:r w:rsidRPr="006C5927">
              <w:rPr>
                <w:rFonts w:ascii="GHEA Grapalat" w:hAnsi="GHEA Grapalat"/>
                <w:sz w:val="18"/>
                <w:szCs w:val="18"/>
              </w:rPr>
              <w:t>30199798/1</w:t>
            </w:r>
          </w:p>
        </w:tc>
        <w:tc>
          <w:tcPr>
            <w:tcW w:w="1363" w:type="dxa"/>
          </w:tcPr>
          <w:p w14:paraId="4345E72A" w14:textId="2ED76B5A" w:rsidR="00D43737" w:rsidRPr="00A23AE0" w:rsidRDefault="00D43737" w:rsidP="00D43737">
            <w:pPr>
              <w:widowControl w:val="0"/>
              <w:jc w:val="center"/>
              <w:rPr>
                <w:rFonts w:ascii="GHEA Grapalat" w:hAnsi="GHEA Grapalat"/>
                <w:sz w:val="20"/>
                <w:szCs w:val="20"/>
              </w:rPr>
            </w:pPr>
            <w:r w:rsidRPr="00A23AE0">
              <w:rPr>
                <w:rFonts w:ascii="GHEA Grapalat" w:hAnsi="GHEA Grapalat"/>
                <w:sz w:val="20"/>
                <w:szCs w:val="20"/>
              </w:rPr>
              <w:t>Настенные часы</w:t>
            </w:r>
          </w:p>
        </w:tc>
        <w:tc>
          <w:tcPr>
            <w:tcW w:w="544" w:type="dxa"/>
            <w:textDirection w:val="btLr"/>
            <w:vAlign w:val="center"/>
          </w:tcPr>
          <w:p w14:paraId="6BC209BA" w14:textId="193E2DE5"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DFC0BC0" w14:textId="017367A3"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95B7CE0" w14:textId="435B8998"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5D252B9" w14:textId="29BA5A99" w:rsidR="00D43737" w:rsidRDefault="00D43737" w:rsidP="00D43737">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0BC69A2" w14:textId="6D325E5F"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72D514D" w14:textId="405B4498"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094F4ED" w14:textId="08634C38"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D850EE5" w14:textId="646FC161"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4996F7C" w14:textId="2E5A998E"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D56D179" w14:textId="64C1A4F7"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6AED850" w14:textId="73E28366"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CAD483C" w14:textId="53D7E0EE"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EB8F119" w14:textId="1BDCF47D" w:rsidR="00D43737" w:rsidRDefault="00D43737" w:rsidP="00D43737">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212F66" w:rsidRPr="002E2A78" w14:paraId="4D8B11EF" w14:textId="77777777" w:rsidTr="00E761E7">
        <w:trPr>
          <w:trHeight w:val="553"/>
        </w:trPr>
        <w:tc>
          <w:tcPr>
            <w:tcW w:w="1985" w:type="dxa"/>
          </w:tcPr>
          <w:p w14:paraId="3816CC1D" w14:textId="3CDE62B9" w:rsidR="00212F66" w:rsidRPr="005D422C" w:rsidRDefault="00212F66" w:rsidP="00212F66">
            <w:pPr>
              <w:widowControl w:val="0"/>
              <w:jc w:val="center"/>
              <w:rPr>
                <w:rFonts w:ascii="GHEA Grapalat" w:hAnsi="GHEA Grapalat"/>
                <w:sz w:val="22"/>
                <w:szCs w:val="22"/>
                <w:lang w:val="en-US"/>
              </w:rPr>
            </w:pPr>
            <w:r>
              <w:rPr>
                <w:rFonts w:ascii="GHEA Grapalat" w:hAnsi="GHEA Grapalat"/>
                <w:sz w:val="22"/>
                <w:szCs w:val="22"/>
                <w:lang w:val="en-US"/>
              </w:rPr>
              <w:t>10</w:t>
            </w:r>
          </w:p>
        </w:tc>
        <w:tc>
          <w:tcPr>
            <w:tcW w:w="2693" w:type="dxa"/>
            <w:vAlign w:val="center"/>
          </w:tcPr>
          <w:p w14:paraId="5DA1398B" w14:textId="589ADBF5" w:rsidR="00212F66" w:rsidRPr="00D967D3" w:rsidRDefault="00212F66" w:rsidP="00212F66">
            <w:pPr>
              <w:widowControl w:val="0"/>
              <w:jc w:val="center"/>
              <w:rPr>
                <w:rFonts w:ascii="GHEA Grapalat" w:hAnsi="GHEA Grapalat"/>
                <w:sz w:val="22"/>
                <w:szCs w:val="22"/>
                <w:lang w:val="hy-AM"/>
              </w:rPr>
            </w:pPr>
            <w:r w:rsidRPr="006C5927">
              <w:rPr>
                <w:rFonts w:ascii="GHEA Grapalat" w:hAnsi="GHEA Grapalat"/>
                <w:sz w:val="18"/>
                <w:szCs w:val="18"/>
              </w:rPr>
              <w:t>33761400/2</w:t>
            </w:r>
          </w:p>
        </w:tc>
        <w:tc>
          <w:tcPr>
            <w:tcW w:w="1363" w:type="dxa"/>
          </w:tcPr>
          <w:p w14:paraId="0D296E81" w14:textId="47F52CCE" w:rsidR="00212F66" w:rsidRPr="00A23AE0" w:rsidRDefault="00212F66" w:rsidP="00212F66">
            <w:pPr>
              <w:widowControl w:val="0"/>
              <w:jc w:val="center"/>
              <w:rPr>
                <w:rFonts w:ascii="GHEA Grapalat" w:hAnsi="GHEA Grapalat"/>
                <w:sz w:val="20"/>
                <w:szCs w:val="20"/>
              </w:rPr>
            </w:pPr>
            <w:r w:rsidRPr="00A23AE0">
              <w:rPr>
                <w:rFonts w:ascii="GHEA Grapalat" w:hAnsi="GHEA Grapalat"/>
                <w:sz w:val="20"/>
                <w:szCs w:val="20"/>
              </w:rPr>
              <w:t>Влажные гигиенические салфетки/не менее 80 шт./</w:t>
            </w:r>
          </w:p>
        </w:tc>
        <w:tc>
          <w:tcPr>
            <w:tcW w:w="544" w:type="dxa"/>
            <w:textDirection w:val="btLr"/>
            <w:vAlign w:val="center"/>
          </w:tcPr>
          <w:p w14:paraId="0980F8A6" w14:textId="23C4BCC5"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3CFAB1B" w14:textId="4D8A948D"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0E40A7E" w14:textId="5871CDE5"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7735BE5" w14:textId="20F4C0E1"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F9904AE" w14:textId="689846C9"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C5572A8" w14:textId="34E07F10"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51C8327" w14:textId="23774DD3"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1E04D21" w14:textId="32F1564B"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4FBBC49" w14:textId="6F884F63"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873196E" w14:textId="5B5A887E"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2A373CA" w14:textId="3B33299B"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9DFCA0" w14:textId="34D0055D"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EF163B6" w14:textId="2B6A8366"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212F66" w:rsidRPr="002E2A78" w14:paraId="6A201AE6" w14:textId="77777777" w:rsidTr="00E761E7">
        <w:trPr>
          <w:trHeight w:val="553"/>
        </w:trPr>
        <w:tc>
          <w:tcPr>
            <w:tcW w:w="1985" w:type="dxa"/>
          </w:tcPr>
          <w:p w14:paraId="0D9B8C65" w14:textId="14B5A0FE" w:rsidR="00212F66" w:rsidRPr="005D422C" w:rsidRDefault="00212F66" w:rsidP="00212F66">
            <w:pPr>
              <w:widowControl w:val="0"/>
              <w:jc w:val="center"/>
              <w:rPr>
                <w:rFonts w:ascii="GHEA Grapalat" w:hAnsi="GHEA Grapalat"/>
                <w:sz w:val="22"/>
                <w:szCs w:val="22"/>
                <w:lang w:val="en-US"/>
              </w:rPr>
            </w:pPr>
            <w:r>
              <w:rPr>
                <w:rFonts w:ascii="GHEA Grapalat" w:hAnsi="GHEA Grapalat"/>
                <w:sz w:val="22"/>
                <w:szCs w:val="22"/>
                <w:lang w:val="en-US"/>
              </w:rPr>
              <w:t>11</w:t>
            </w:r>
          </w:p>
        </w:tc>
        <w:tc>
          <w:tcPr>
            <w:tcW w:w="2693" w:type="dxa"/>
            <w:vAlign w:val="center"/>
          </w:tcPr>
          <w:p w14:paraId="2365A7FB" w14:textId="2C877C2F" w:rsidR="00212F66" w:rsidRPr="00D967D3" w:rsidRDefault="00212F66" w:rsidP="00212F66">
            <w:pPr>
              <w:widowControl w:val="0"/>
              <w:jc w:val="center"/>
              <w:rPr>
                <w:rFonts w:ascii="GHEA Grapalat" w:hAnsi="GHEA Grapalat"/>
                <w:sz w:val="22"/>
                <w:szCs w:val="22"/>
                <w:lang w:val="hy-AM"/>
              </w:rPr>
            </w:pPr>
            <w:r w:rsidRPr="006C5927">
              <w:rPr>
                <w:rFonts w:ascii="GHEA Grapalat" w:hAnsi="GHEA Grapalat"/>
                <w:sz w:val="18"/>
                <w:szCs w:val="18"/>
              </w:rPr>
              <w:t>44811200/2</w:t>
            </w:r>
          </w:p>
        </w:tc>
        <w:tc>
          <w:tcPr>
            <w:tcW w:w="1363" w:type="dxa"/>
          </w:tcPr>
          <w:p w14:paraId="0DE9FEE2" w14:textId="64B3F4BC" w:rsidR="00212F66" w:rsidRPr="00A23AE0" w:rsidRDefault="00212F66" w:rsidP="00212F66">
            <w:pPr>
              <w:widowControl w:val="0"/>
              <w:jc w:val="center"/>
              <w:rPr>
                <w:rFonts w:ascii="GHEA Grapalat" w:hAnsi="GHEA Grapalat"/>
                <w:sz w:val="20"/>
                <w:szCs w:val="20"/>
              </w:rPr>
            </w:pPr>
            <w:r w:rsidRPr="00A23AE0">
              <w:rPr>
                <w:rFonts w:ascii="GHEA Grapalat" w:hAnsi="GHEA Grapalat"/>
                <w:sz w:val="20"/>
                <w:szCs w:val="20"/>
              </w:rPr>
              <w:t>Порошковые краски 227 г</w:t>
            </w:r>
          </w:p>
        </w:tc>
        <w:tc>
          <w:tcPr>
            <w:tcW w:w="544" w:type="dxa"/>
            <w:textDirection w:val="btLr"/>
            <w:vAlign w:val="center"/>
          </w:tcPr>
          <w:p w14:paraId="64E3EE81" w14:textId="66C0AC15"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741B2DE" w14:textId="08968F07"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E77A69F" w14:textId="12F9BA84"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F3FEF89" w14:textId="11750B8F"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2D54971" w14:textId="524929DD"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B6F3264" w14:textId="5BD7F6F9"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3ED04F7" w14:textId="072A99AF"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6E43B05" w14:textId="08567F48"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CB8E6A4" w14:textId="795DA32D"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C74E16A" w14:textId="1849F421"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AF8966C" w14:textId="68275659"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DAF6AE7" w14:textId="482895A8"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DA4E633" w14:textId="58023B80"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212F66" w:rsidRPr="002E2A78" w14:paraId="24427654" w14:textId="77777777" w:rsidTr="00E761E7">
        <w:trPr>
          <w:trHeight w:val="553"/>
        </w:trPr>
        <w:tc>
          <w:tcPr>
            <w:tcW w:w="1985" w:type="dxa"/>
          </w:tcPr>
          <w:p w14:paraId="0B9B5250" w14:textId="40C55D39" w:rsidR="00212F66" w:rsidRPr="005D422C" w:rsidRDefault="00212F66" w:rsidP="00212F66">
            <w:pPr>
              <w:widowControl w:val="0"/>
              <w:jc w:val="center"/>
              <w:rPr>
                <w:rFonts w:ascii="GHEA Grapalat" w:hAnsi="GHEA Grapalat"/>
                <w:sz w:val="22"/>
                <w:szCs w:val="22"/>
                <w:lang w:val="en-US"/>
              </w:rPr>
            </w:pPr>
            <w:r>
              <w:rPr>
                <w:rFonts w:ascii="GHEA Grapalat" w:hAnsi="GHEA Grapalat"/>
                <w:sz w:val="22"/>
                <w:szCs w:val="22"/>
                <w:lang w:val="en-US"/>
              </w:rPr>
              <w:t>12</w:t>
            </w:r>
          </w:p>
        </w:tc>
        <w:tc>
          <w:tcPr>
            <w:tcW w:w="2693" w:type="dxa"/>
            <w:vAlign w:val="center"/>
          </w:tcPr>
          <w:p w14:paraId="60B16CC0" w14:textId="79325328" w:rsidR="00212F66" w:rsidRPr="00D967D3" w:rsidRDefault="00212F66" w:rsidP="00212F66">
            <w:pPr>
              <w:widowControl w:val="0"/>
              <w:jc w:val="center"/>
              <w:rPr>
                <w:rFonts w:ascii="GHEA Grapalat" w:hAnsi="GHEA Grapalat"/>
                <w:sz w:val="22"/>
                <w:szCs w:val="22"/>
                <w:lang w:val="hy-AM"/>
              </w:rPr>
            </w:pPr>
            <w:r w:rsidRPr="006C5927">
              <w:rPr>
                <w:rFonts w:ascii="GHEA Grapalat" w:hAnsi="GHEA Grapalat"/>
                <w:sz w:val="18"/>
                <w:szCs w:val="18"/>
              </w:rPr>
              <w:t>44811300/1</w:t>
            </w:r>
          </w:p>
        </w:tc>
        <w:tc>
          <w:tcPr>
            <w:tcW w:w="1363" w:type="dxa"/>
          </w:tcPr>
          <w:p w14:paraId="11A5E99B" w14:textId="1AAD2D74" w:rsidR="00212F66" w:rsidRPr="00A23AE0" w:rsidRDefault="00212F66" w:rsidP="00212F66">
            <w:pPr>
              <w:widowControl w:val="0"/>
              <w:jc w:val="center"/>
              <w:rPr>
                <w:rFonts w:ascii="GHEA Grapalat" w:hAnsi="GHEA Grapalat"/>
                <w:sz w:val="20"/>
                <w:szCs w:val="20"/>
              </w:rPr>
            </w:pPr>
            <w:r w:rsidRPr="00A23AE0">
              <w:rPr>
                <w:rFonts w:ascii="GHEA Grapalat" w:hAnsi="GHEA Grapalat"/>
                <w:sz w:val="20"/>
                <w:szCs w:val="20"/>
              </w:rPr>
              <w:t>Глазурь /синяя/</w:t>
            </w:r>
          </w:p>
        </w:tc>
        <w:tc>
          <w:tcPr>
            <w:tcW w:w="544" w:type="dxa"/>
            <w:textDirection w:val="btLr"/>
            <w:vAlign w:val="center"/>
          </w:tcPr>
          <w:p w14:paraId="24FF8958" w14:textId="00B581CD"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A44CAFC" w14:textId="4E4153F6"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C2C1378" w14:textId="3B3EF0F1"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1F3A80E" w14:textId="78AE140E"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B82E32B" w14:textId="49445A5E"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751F0C4" w14:textId="5E4B9699"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D8E819E" w14:textId="14DD4C3E"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F0F723F" w14:textId="08C2A624"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9ED1A6" w14:textId="2E6C6EB9"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DDDA365" w14:textId="10E0792A"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AD24E94" w14:textId="0E94FE74"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11D6B65" w14:textId="04F2527B"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0ADBD43" w14:textId="5F52DDD9"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212F66" w:rsidRPr="002E2A78" w14:paraId="71709F86" w14:textId="77777777" w:rsidTr="00E761E7">
        <w:trPr>
          <w:trHeight w:val="553"/>
        </w:trPr>
        <w:tc>
          <w:tcPr>
            <w:tcW w:w="1985" w:type="dxa"/>
          </w:tcPr>
          <w:p w14:paraId="69BA6B33" w14:textId="10A65952" w:rsidR="00212F66" w:rsidRPr="005D422C" w:rsidRDefault="00212F66" w:rsidP="00212F66">
            <w:pPr>
              <w:widowControl w:val="0"/>
              <w:jc w:val="center"/>
              <w:rPr>
                <w:rFonts w:ascii="GHEA Grapalat" w:hAnsi="GHEA Grapalat"/>
                <w:sz w:val="22"/>
                <w:szCs w:val="22"/>
                <w:lang w:val="en-US"/>
              </w:rPr>
            </w:pPr>
            <w:r>
              <w:rPr>
                <w:rFonts w:ascii="GHEA Grapalat" w:hAnsi="GHEA Grapalat"/>
                <w:sz w:val="22"/>
                <w:szCs w:val="22"/>
                <w:lang w:val="en-US"/>
              </w:rPr>
              <w:lastRenderedPageBreak/>
              <w:t>13</w:t>
            </w:r>
          </w:p>
        </w:tc>
        <w:tc>
          <w:tcPr>
            <w:tcW w:w="2693" w:type="dxa"/>
            <w:vAlign w:val="center"/>
          </w:tcPr>
          <w:p w14:paraId="2FAF60D1" w14:textId="0915AB45" w:rsidR="00212F66" w:rsidRPr="00D967D3" w:rsidRDefault="00212F66" w:rsidP="00212F66">
            <w:pPr>
              <w:widowControl w:val="0"/>
              <w:jc w:val="center"/>
              <w:rPr>
                <w:rFonts w:ascii="GHEA Grapalat" w:hAnsi="GHEA Grapalat"/>
                <w:sz w:val="22"/>
                <w:szCs w:val="22"/>
                <w:lang w:val="hy-AM"/>
              </w:rPr>
            </w:pPr>
            <w:r w:rsidRPr="006C5927">
              <w:rPr>
                <w:rFonts w:ascii="GHEA Grapalat" w:hAnsi="GHEA Grapalat"/>
                <w:sz w:val="18"/>
                <w:szCs w:val="18"/>
              </w:rPr>
              <w:t>44811300/</w:t>
            </w:r>
            <w:r w:rsidRPr="006C5927">
              <w:rPr>
                <w:rFonts w:ascii="GHEA Grapalat" w:hAnsi="GHEA Grapalat"/>
                <w:sz w:val="18"/>
                <w:szCs w:val="18"/>
                <w:lang w:val="hy-AM"/>
              </w:rPr>
              <w:t>2</w:t>
            </w:r>
          </w:p>
        </w:tc>
        <w:tc>
          <w:tcPr>
            <w:tcW w:w="1363" w:type="dxa"/>
          </w:tcPr>
          <w:p w14:paraId="762201DF" w14:textId="1F583CF3" w:rsidR="00212F66" w:rsidRPr="00A23AE0" w:rsidRDefault="00212F66" w:rsidP="00212F66">
            <w:pPr>
              <w:widowControl w:val="0"/>
              <w:jc w:val="center"/>
              <w:rPr>
                <w:rFonts w:ascii="GHEA Grapalat" w:hAnsi="GHEA Grapalat"/>
                <w:sz w:val="20"/>
                <w:szCs w:val="20"/>
              </w:rPr>
            </w:pPr>
            <w:r w:rsidRPr="00A23AE0">
              <w:rPr>
                <w:rFonts w:ascii="GHEA Grapalat" w:hAnsi="GHEA Grapalat"/>
                <w:sz w:val="20"/>
                <w:szCs w:val="20"/>
              </w:rPr>
              <w:t>Глазурь /синяя, красная, морковная/</w:t>
            </w:r>
          </w:p>
        </w:tc>
        <w:tc>
          <w:tcPr>
            <w:tcW w:w="544" w:type="dxa"/>
            <w:textDirection w:val="btLr"/>
            <w:vAlign w:val="center"/>
          </w:tcPr>
          <w:p w14:paraId="11AEC0F3" w14:textId="172709AD"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82CE458" w14:textId="4FAAEBB1"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40FB67" w14:textId="6B20C7D4"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0F98CEF" w14:textId="639F0ABF"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0A0AA08" w14:textId="676C2F9B"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EA7BC77" w14:textId="3C6B2E91"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3F5E69E" w14:textId="76E641AC"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B9CF685" w14:textId="7A724AE2"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FAA0BDB" w14:textId="0DAFB36B"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995AB98" w14:textId="2882D854"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E4DAA7" w14:textId="3EB1DACB"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FA5435C" w14:textId="48237423"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21602A8" w14:textId="132B4D1E"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212F66" w:rsidRPr="002E2A78" w14:paraId="181267D9" w14:textId="77777777" w:rsidTr="00E761E7">
        <w:trPr>
          <w:trHeight w:val="553"/>
        </w:trPr>
        <w:tc>
          <w:tcPr>
            <w:tcW w:w="1985" w:type="dxa"/>
          </w:tcPr>
          <w:p w14:paraId="72502EB5" w14:textId="747C702E" w:rsidR="00212F66" w:rsidRPr="005D422C" w:rsidRDefault="00212F66" w:rsidP="00212F66">
            <w:pPr>
              <w:widowControl w:val="0"/>
              <w:jc w:val="center"/>
              <w:rPr>
                <w:rFonts w:ascii="GHEA Grapalat" w:hAnsi="GHEA Grapalat"/>
                <w:sz w:val="22"/>
                <w:szCs w:val="22"/>
                <w:lang w:val="en-US"/>
              </w:rPr>
            </w:pPr>
            <w:r>
              <w:rPr>
                <w:rFonts w:ascii="GHEA Grapalat" w:hAnsi="GHEA Grapalat"/>
                <w:sz w:val="22"/>
                <w:szCs w:val="22"/>
                <w:lang w:val="en-US"/>
              </w:rPr>
              <w:t>14</w:t>
            </w:r>
          </w:p>
        </w:tc>
        <w:tc>
          <w:tcPr>
            <w:tcW w:w="2693" w:type="dxa"/>
            <w:vAlign w:val="center"/>
          </w:tcPr>
          <w:p w14:paraId="091CD1B0" w14:textId="3BED4EEA" w:rsidR="00212F66" w:rsidRPr="00D967D3" w:rsidRDefault="00212F66" w:rsidP="00212F66">
            <w:pPr>
              <w:widowControl w:val="0"/>
              <w:jc w:val="center"/>
              <w:rPr>
                <w:rFonts w:ascii="GHEA Grapalat" w:hAnsi="GHEA Grapalat"/>
                <w:sz w:val="22"/>
                <w:szCs w:val="22"/>
                <w:lang w:val="hy-AM"/>
              </w:rPr>
            </w:pPr>
            <w:r w:rsidRPr="006C5927">
              <w:rPr>
                <w:rFonts w:ascii="GHEA Grapalat" w:hAnsi="GHEA Grapalat"/>
                <w:sz w:val="18"/>
                <w:szCs w:val="18"/>
              </w:rPr>
              <w:t>39298200/1</w:t>
            </w:r>
          </w:p>
        </w:tc>
        <w:tc>
          <w:tcPr>
            <w:tcW w:w="1363" w:type="dxa"/>
          </w:tcPr>
          <w:p w14:paraId="31A51133" w14:textId="19F94858" w:rsidR="00212F66" w:rsidRPr="00A23AE0" w:rsidRDefault="00212F66" w:rsidP="00212F66">
            <w:pPr>
              <w:widowControl w:val="0"/>
              <w:jc w:val="center"/>
              <w:rPr>
                <w:rFonts w:ascii="GHEA Grapalat" w:hAnsi="GHEA Grapalat"/>
                <w:sz w:val="20"/>
                <w:szCs w:val="20"/>
              </w:rPr>
            </w:pPr>
            <w:r w:rsidRPr="00A23AE0">
              <w:rPr>
                <w:rFonts w:ascii="GHEA Grapalat" w:hAnsi="GHEA Grapalat"/>
                <w:sz w:val="20"/>
                <w:szCs w:val="20"/>
              </w:rPr>
              <w:t>Большая фоторамка формата А3</w:t>
            </w:r>
          </w:p>
        </w:tc>
        <w:tc>
          <w:tcPr>
            <w:tcW w:w="544" w:type="dxa"/>
            <w:textDirection w:val="btLr"/>
            <w:vAlign w:val="center"/>
          </w:tcPr>
          <w:p w14:paraId="24919736" w14:textId="0B590993"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062C99D" w14:textId="71D10951"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8DD3B17" w14:textId="7B5F5C1D"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A30BDE6" w14:textId="145DAFC3" w:rsidR="00212F66" w:rsidRDefault="00212F66" w:rsidP="00212F66">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AF1C892" w14:textId="692C7C9E"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A83C5D" w14:textId="6AB59CC0"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920A5E2" w14:textId="544B6C68"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488B0BC" w14:textId="6C8AB8E1"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AF0E9C6" w14:textId="20E38D8C"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74523B9" w14:textId="54B9E66F"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2786565" w14:textId="7ACA2176"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FD6B0D4" w14:textId="3772B6B6"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A4A8662" w14:textId="46D82DEC" w:rsidR="00212F66" w:rsidRDefault="00212F66" w:rsidP="00212F66">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bl>
    <w:p w14:paraId="59B88515" w14:textId="77777777" w:rsidR="00071D1C" w:rsidRDefault="00071D1C" w:rsidP="00B46D58">
      <w:pPr>
        <w:widowControl w:val="0"/>
        <w:spacing w:after="160"/>
        <w:rPr>
          <w:rFonts w:ascii="GHEA Grapalat" w:hAnsi="GHEA Grapalat"/>
          <w:sz w:val="18"/>
          <w:szCs w:val="18"/>
        </w:rPr>
      </w:pPr>
    </w:p>
    <w:p w14:paraId="3A26F73F" w14:textId="77777777" w:rsidR="004134C4" w:rsidRPr="004134C4" w:rsidRDefault="004134C4" w:rsidP="004134C4">
      <w:pPr>
        <w:rPr>
          <w:rFonts w:ascii="GHEA Grapalat" w:hAnsi="GHEA Grapalat"/>
          <w:sz w:val="22"/>
          <w:szCs w:val="22"/>
        </w:rPr>
      </w:pPr>
    </w:p>
    <w:p w14:paraId="73C6A98E" w14:textId="77777777" w:rsidR="004134C4" w:rsidRPr="004134C4" w:rsidRDefault="004134C4" w:rsidP="004134C4">
      <w:pPr>
        <w:rPr>
          <w:rFonts w:ascii="GHEA Grapalat" w:hAnsi="GHEA Grapalat"/>
          <w:sz w:val="22"/>
          <w:szCs w:val="22"/>
        </w:rPr>
      </w:pPr>
    </w:p>
    <w:p w14:paraId="33DD6AAB" w14:textId="77777777" w:rsidR="004134C4" w:rsidRPr="004134C4" w:rsidRDefault="004134C4" w:rsidP="004134C4">
      <w:pPr>
        <w:rPr>
          <w:rFonts w:ascii="GHEA Grapalat" w:hAnsi="GHEA Grapalat"/>
          <w:sz w:val="22"/>
          <w:szCs w:val="22"/>
        </w:rPr>
      </w:pPr>
    </w:p>
    <w:p w14:paraId="72A0D088" w14:textId="77777777" w:rsidR="004134C4" w:rsidRPr="004134C4" w:rsidRDefault="004134C4" w:rsidP="004134C4">
      <w:pPr>
        <w:rPr>
          <w:rFonts w:ascii="GHEA Grapalat" w:hAnsi="GHEA Grapalat"/>
          <w:sz w:val="22"/>
          <w:szCs w:val="22"/>
        </w:rPr>
      </w:pPr>
    </w:p>
    <w:p w14:paraId="545B4639" w14:textId="77777777" w:rsidR="004134C4" w:rsidRDefault="004134C4" w:rsidP="004134C4">
      <w:pPr>
        <w:tabs>
          <w:tab w:val="left" w:pos="4140"/>
        </w:tabs>
        <w:rPr>
          <w:rFonts w:ascii="GHEA Grapalat" w:hAnsi="GHEA Grapalat"/>
          <w:sz w:val="18"/>
          <w:szCs w:val="18"/>
        </w:rPr>
      </w:pPr>
      <w:r>
        <w:rPr>
          <w:rFonts w:ascii="GHEA Grapalat" w:hAnsi="GHEA Grapalat"/>
          <w:sz w:val="18"/>
          <w:szCs w:val="18"/>
        </w:rPr>
        <w:tab/>
      </w:r>
    </w:p>
    <w:tbl>
      <w:tblPr>
        <w:tblW w:w="9639" w:type="dxa"/>
        <w:jc w:val="center"/>
        <w:tblLayout w:type="fixed"/>
        <w:tblLook w:val="0000" w:firstRow="0" w:lastRow="0" w:firstColumn="0" w:lastColumn="0" w:noHBand="0" w:noVBand="0"/>
      </w:tblPr>
      <w:tblGrid>
        <w:gridCol w:w="4536"/>
        <w:gridCol w:w="760"/>
        <w:gridCol w:w="4343"/>
      </w:tblGrid>
      <w:tr w:rsidR="004134C4" w:rsidRPr="002E2A78" w14:paraId="26C9E5A5" w14:textId="77777777" w:rsidTr="00D9309E">
        <w:trPr>
          <w:jc w:val="center"/>
        </w:trPr>
        <w:tc>
          <w:tcPr>
            <w:tcW w:w="4536" w:type="dxa"/>
          </w:tcPr>
          <w:p w14:paraId="4CA1D4DE" w14:textId="77777777" w:rsidR="004134C4" w:rsidRPr="002E2A78" w:rsidRDefault="004134C4" w:rsidP="00D9309E">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77703285" w14:textId="77777777" w:rsidR="004134C4" w:rsidRPr="002E2A78" w:rsidRDefault="004134C4" w:rsidP="00D9309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264F0B68" w14:textId="77777777" w:rsidR="004134C4" w:rsidRPr="002E2A78" w:rsidRDefault="004134C4" w:rsidP="00D9309E">
            <w:pPr>
              <w:widowControl w:val="0"/>
              <w:jc w:val="center"/>
              <w:rPr>
                <w:rFonts w:ascii="GHEA Grapalat" w:hAnsi="GHEA Grapalat"/>
                <w:sz w:val="22"/>
                <w:szCs w:val="22"/>
              </w:rPr>
            </w:pPr>
            <w:r w:rsidRPr="002E2A78">
              <w:rPr>
                <w:rFonts w:ascii="GHEA Grapalat" w:hAnsi="GHEA Grapalat"/>
                <w:sz w:val="22"/>
                <w:szCs w:val="22"/>
              </w:rPr>
              <w:t>/подпись/</w:t>
            </w:r>
          </w:p>
          <w:p w14:paraId="41756E9F" w14:textId="77777777" w:rsidR="004134C4" w:rsidRPr="002E2A78" w:rsidRDefault="004134C4" w:rsidP="00D9309E">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51219B6F" w14:textId="77777777" w:rsidR="004134C4" w:rsidRPr="002E2A78" w:rsidRDefault="004134C4" w:rsidP="00D9309E">
            <w:pPr>
              <w:widowControl w:val="0"/>
              <w:jc w:val="center"/>
              <w:rPr>
                <w:rFonts w:ascii="GHEA Grapalat" w:hAnsi="GHEA Grapalat"/>
                <w:sz w:val="22"/>
                <w:szCs w:val="22"/>
              </w:rPr>
            </w:pPr>
          </w:p>
        </w:tc>
        <w:tc>
          <w:tcPr>
            <w:tcW w:w="4343" w:type="dxa"/>
          </w:tcPr>
          <w:p w14:paraId="1154CAB8" w14:textId="77777777" w:rsidR="004134C4" w:rsidRPr="002E2A78" w:rsidRDefault="004134C4" w:rsidP="00D9309E">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7CF19CB4" w14:textId="77777777" w:rsidR="004134C4" w:rsidRPr="002E2A78" w:rsidRDefault="004134C4" w:rsidP="00D9309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5C159781" w14:textId="77777777" w:rsidR="004134C4" w:rsidRPr="002E2A78" w:rsidRDefault="004134C4" w:rsidP="00D9309E">
            <w:pPr>
              <w:widowControl w:val="0"/>
              <w:jc w:val="center"/>
              <w:rPr>
                <w:rFonts w:ascii="GHEA Grapalat" w:hAnsi="GHEA Grapalat"/>
                <w:sz w:val="22"/>
                <w:szCs w:val="22"/>
              </w:rPr>
            </w:pPr>
            <w:r w:rsidRPr="002E2A78">
              <w:rPr>
                <w:rFonts w:ascii="GHEA Grapalat" w:hAnsi="GHEA Grapalat"/>
                <w:sz w:val="22"/>
                <w:szCs w:val="22"/>
              </w:rPr>
              <w:t>/подпись/</w:t>
            </w:r>
          </w:p>
          <w:p w14:paraId="43622247" w14:textId="77777777" w:rsidR="004134C4" w:rsidRPr="002E2A78" w:rsidRDefault="004134C4" w:rsidP="00D9309E">
            <w:pPr>
              <w:widowControl w:val="0"/>
              <w:jc w:val="center"/>
              <w:rPr>
                <w:rFonts w:ascii="GHEA Grapalat" w:hAnsi="GHEA Grapalat"/>
                <w:sz w:val="22"/>
                <w:szCs w:val="22"/>
              </w:rPr>
            </w:pPr>
            <w:r w:rsidRPr="002E2A78">
              <w:rPr>
                <w:rFonts w:ascii="GHEA Grapalat" w:hAnsi="GHEA Grapalat"/>
                <w:sz w:val="22"/>
                <w:szCs w:val="22"/>
              </w:rPr>
              <w:t>М. П.</w:t>
            </w:r>
          </w:p>
        </w:tc>
      </w:tr>
    </w:tbl>
    <w:p w14:paraId="50C08A8F" w14:textId="4EB0167B" w:rsidR="004134C4" w:rsidRDefault="004134C4" w:rsidP="004134C4">
      <w:pPr>
        <w:tabs>
          <w:tab w:val="left" w:pos="4140"/>
        </w:tabs>
        <w:rPr>
          <w:rFonts w:ascii="GHEA Grapalat" w:hAnsi="GHEA Grapalat"/>
          <w:sz w:val="18"/>
          <w:szCs w:val="18"/>
        </w:rPr>
      </w:pPr>
    </w:p>
    <w:p w14:paraId="69BE7540" w14:textId="05906E83" w:rsidR="004134C4" w:rsidRPr="004134C4" w:rsidRDefault="004134C4" w:rsidP="004134C4">
      <w:pPr>
        <w:tabs>
          <w:tab w:val="left" w:pos="4140"/>
        </w:tabs>
        <w:rPr>
          <w:rFonts w:ascii="GHEA Grapalat" w:hAnsi="GHEA Grapalat"/>
          <w:sz w:val="22"/>
          <w:szCs w:val="22"/>
        </w:rPr>
        <w:sectPr w:rsidR="004134C4" w:rsidRPr="004134C4" w:rsidSect="00C10E37">
          <w:footnotePr>
            <w:pos w:val="beneathText"/>
          </w:footnotePr>
          <w:pgSz w:w="16838" w:h="11906" w:orient="landscape" w:code="9"/>
          <w:pgMar w:top="851" w:right="1418" w:bottom="1418" w:left="1418" w:header="561" w:footer="561" w:gutter="0"/>
          <w:cols w:space="720"/>
        </w:sectPr>
      </w:pPr>
      <w:r>
        <w:rPr>
          <w:rFonts w:ascii="GHEA Grapalat" w:hAnsi="GHEA Grapalat"/>
          <w:sz w:val="22"/>
          <w:szCs w:val="22"/>
        </w:rPr>
        <w:tab/>
      </w: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4A3AF442"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5477A1">
        <w:rPr>
          <w:rFonts w:ascii="GHEA Grapalat" w:hAnsi="GHEA Grapalat"/>
          <w:i/>
          <w:sz w:val="22"/>
          <w:szCs w:val="22"/>
        </w:rPr>
        <w:t>ԻԿՎԾԻԿ-ԳՀԱՊՁԲ-26/34</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52B95B39"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5477A1">
        <w:rPr>
          <w:rFonts w:ascii="GHEA Grapalat" w:hAnsi="GHEA Grapalat"/>
          <w:i/>
          <w:sz w:val="22"/>
          <w:szCs w:val="22"/>
        </w:rPr>
        <w:t>ԻԿՎԾԻԿ-ԳՀԱՊՁԲ-26/34</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4E544098" w14:textId="77777777" w:rsidR="005477A1" w:rsidRDefault="005477A1" w:rsidP="00AA0F9A">
      <w:pPr>
        <w:widowControl w:val="0"/>
        <w:jc w:val="right"/>
        <w:rPr>
          <w:rFonts w:ascii="GHEA Grapalat" w:hAnsi="GHEA Grapalat"/>
          <w:i/>
          <w:sz w:val="22"/>
          <w:szCs w:val="22"/>
        </w:rPr>
      </w:pPr>
    </w:p>
    <w:p w14:paraId="51AFD593" w14:textId="2BED6BFB"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lastRenderedPageBreak/>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6AE3E5F7"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w:t>
      </w:r>
      <w:r w:rsidR="005477A1">
        <w:rPr>
          <w:rFonts w:ascii="GHEA Grapalat" w:hAnsi="GHEA Grapalat"/>
          <w:i/>
          <w:sz w:val="22"/>
          <w:szCs w:val="22"/>
        </w:rPr>
        <w:t>ԻԿՎԾԻԿ-ԳՀԱՊՁԲ-26/34</w:t>
      </w:r>
      <w:r w:rsidRPr="002E2A78">
        <w:rPr>
          <w:rFonts w:ascii="GHEA Grapalat" w:hAnsi="GHEA Grapalat"/>
          <w:i/>
          <w:sz w:val="22"/>
          <w:szCs w:val="22"/>
          <w:lang w:val="hy-AM"/>
        </w:rPr>
        <w:t>»</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3"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7CF3" w14:textId="77777777" w:rsidR="00D065F4" w:rsidRDefault="00D065F4">
      <w:r>
        <w:separator/>
      </w:r>
    </w:p>
  </w:endnote>
  <w:endnote w:type="continuationSeparator" w:id="0">
    <w:p w14:paraId="5FDFB5B7" w14:textId="77777777" w:rsidR="00D065F4" w:rsidRDefault="00D0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85B1" w14:textId="77777777" w:rsidR="00D065F4" w:rsidRDefault="00D065F4">
      <w:r>
        <w:separator/>
      </w:r>
    </w:p>
  </w:footnote>
  <w:footnote w:type="continuationSeparator" w:id="0">
    <w:p w14:paraId="520AB98C" w14:textId="77777777" w:rsidR="00D065F4" w:rsidRDefault="00D065F4">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0DADA45E" w14:textId="77777777" w:rsidR="006D2CDF" w:rsidRPr="008842CE" w:rsidRDefault="006D2CDF" w:rsidP="003D2FE2">
      <w:pPr>
        <w:pStyle w:val="FootnoteText"/>
        <w:jc w:val="both"/>
      </w:pPr>
    </w:p>
  </w:footnote>
  <w:footnote w:id="6">
    <w:p w14:paraId="62BC956B" w14:textId="77777777" w:rsidR="006D2CDF" w:rsidRPr="008842CE" w:rsidRDefault="006D2CDF" w:rsidP="000A214C">
      <w:pPr>
        <w:pStyle w:val="FootnoteText"/>
        <w:jc w:val="both"/>
      </w:pPr>
    </w:p>
  </w:footnote>
  <w:footnote w:id="7">
    <w:p w14:paraId="7BE97D78"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8">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0">
    <w:p w14:paraId="49DABD0C" w14:textId="7871EA3F" w:rsidR="006D2CDF" w:rsidRPr="00B67E41" w:rsidRDefault="006D2CDF" w:rsidP="008842CE">
      <w:pPr>
        <w:pStyle w:val="FootnoteText"/>
        <w:widowControl w:val="0"/>
        <w:jc w:val="both"/>
        <w:rPr>
          <w:rFonts w:ascii="GHEA Grapalat" w:hAnsi="GHEA Grapalat"/>
          <w:i/>
          <w:lang w:val="hy-AM"/>
        </w:rPr>
      </w:pPr>
    </w:p>
  </w:footnote>
  <w:footnote w:id="11">
    <w:p w14:paraId="17A5DC79" w14:textId="34DC86D0" w:rsidR="008F01E5" w:rsidRPr="00E861BF" w:rsidRDefault="006D2CDF" w:rsidP="008F01E5">
      <w:pPr>
        <w:pStyle w:val="FootnoteText"/>
        <w:widowControl w:val="0"/>
        <w:jc w:val="both"/>
        <w:rPr>
          <w:rFonts w:ascii="GHEA Grapalat" w:hAnsi="GHEA Grapalat"/>
          <w:i/>
        </w:rPr>
      </w:pPr>
      <w:r>
        <w:rPr>
          <w:rFonts w:ascii="GHEA Grapalat" w:hAnsi="GHEA Grapalat"/>
          <w:i/>
        </w:rPr>
        <w:t xml:space="preserve">      </w:t>
      </w:r>
    </w:p>
    <w:p w14:paraId="5107C135" w14:textId="5146C57E" w:rsidR="006D2CDF" w:rsidRPr="00E861BF" w:rsidRDefault="006D2CDF" w:rsidP="00B64ECA">
      <w:pPr>
        <w:pStyle w:val="FootnoteText"/>
        <w:widowControl w:val="0"/>
        <w:jc w:val="both"/>
        <w:rPr>
          <w:rFonts w:ascii="GHEA Grapalat" w:hAnsi="GHEA Grapalat"/>
          <w:i/>
        </w:rPr>
      </w:pPr>
    </w:p>
  </w:footnote>
  <w:footnote w:id="12">
    <w:p w14:paraId="318BF163" w14:textId="43CB374C" w:rsidR="006D2CDF" w:rsidRPr="00E861BF" w:rsidRDefault="006D2CDF" w:rsidP="008842CE">
      <w:pPr>
        <w:pStyle w:val="FootnoteText"/>
        <w:widowControl w:val="0"/>
        <w:jc w:val="both"/>
        <w:rPr>
          <w:rFonts w:ascii="GHEA Grapalat" w:hAnsi="GHEA Grapalat"/>
          <w:i/>
        </w:rPr>
      </w:pPr>
    </w:p>
  </w:footnote>
  <w:footnote w:id="13">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130ACA2A" w14:textId="2354BD01" w:rsidR="006D2CD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04E38624" w14:textId="279DBE17" w:rsidR="00356B90" w:rsidRDefault="00356B90" w:rsidP="00356B90">
      <w:pPr>
        <w:widowControl w:val="0"/>
        <w:jc w:val="center"/>
        <w:rPr>
          <w:rFonts w:ascii="GHEA Grapalat" w:hAnsi="GHEA Grapalat"/>
          <w:i/>
          <w:sz w:val="20"/>
          <w:szCs w:val="20"/>
        </w:rPr>
      </w:pPr>
    </w:p>
    <w:p w14:paraId="699235DF" w14:textId="77777777" w:rsidR="00356B90" w:rsidRPr="008842CE" w:rsidRDefault="00356B90"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17EE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83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F5C"/>
    <w:rsid w:val="000911CA"/>
    <w:rsid w:val="0009191C"/>
    <w:rsid w:val="00091C48"/>
    <w:rsid w:val="00092D0A"/>
    <w:rsid w:val="0009380C"/>
    <w:rsid w:val="00093DA3"/>
    <w:rsid w:val="00094372"/>
    <w:rsid w:val="0009449B"/>
    <w:rsid w:val="000946A3"/>
    <w:rsid w:val="00094F5C"/>
    <w:rsid w:val="00095885"/>
    <w:rsid w:val="00095EB1"/>
    <w:rsid w:val="000964F1"/>
    <w:rsid w:val="00096865"/>
    <w:rsid w:val="00096B2C"/>
    <w:rsid w:val="0009758F"/>
    <w:rsid w:val="00097DE8"/>
    <w:rsid w:val="000A0D6B"/>
    <w:rsid w:val="000A15F9"/>
    <w:rsid w:val="000A1D3C"/>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0F2E"/>
    <w:rsid w:val="000B259E"/>
    <w:rsid w:val="000B269D"/>
    <w:rsid w:val="000B2CFA"/>
    <w:rsid w:val="000B33B2"/>
    <w:rsid w:val="000B3864"/>
    <w:rsid w:val="000B5664"/>
    <w:rsid w:val="000B56BB"/>
    <w:rsid w:val="000B6A70"/>
    <w:rsid w:val="000B700B"/>
    <w:rsid w:val="000B751B"/>
    <w:rsid w:val="000B7641"/>
    <w:rsid w:val="000B7C54"/>
    <w:rsid w:val="000C062F"/>
    <w:rsid w:val="000C0A9D"/>
    <w:rsid w:val="000C165F"/>
    <w:rsid w:val="000C264F"/>
    <w:rsid w:val="000C324B"/>
    <w:rsid w:val="000C36C6"/>
    <w:rsid w:val="000C3842"/>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6"/>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3D1"/>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519"/>
    <w:rsid w:val="00177A5C"/>
    <w:rsid w:val="00177D71"/>
    <w:rsid w:val="00180134"/>
    <w:rsid w:val="00180D64"/>
    <w:rsid w:val="00180EB9"/>
    <w:rsid w:val="00180EE9"/>
    <w:rsid w:val="00181C60"/>
    <w:rsid w:val="00181F0F"/>
    <w:rsid w:val="00181F75"/>
    <w:rsid w:val="001824A4"/>
    <w:rsid w:val="00182C2E"/>
    <w:rsid w:val="00183004"/>
    <w:rsid w:val="0018301A"/>
    <w:rsid w:val="001831C4"/>
    <w:rsid w:val="00183DD8"/>
    <w:rsid w:val="00183FEA"/>
    <w:rsid w:val="00184D18"/>
    <w:rsid w:val="00184F17"/>
    <w:rsid w:val="00185684"/>
    <w:rsid w:val="0018591C"/>
    <w:rsid w:val="00185DF9"/>
    <w:rsid w:val="00185FB0"/>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6D1"/>
    <w:rsid w:val="00196AB5"/>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621"/>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AB8"/>
    <w:rsid w:val="002069C9"/>
    <w:rsid w:val="00206AF8"/>
    <w:rsid w:val="0020701A"/>
    <w:rsid w:val="00207490"/>
    <w:rsid w:val="002100B3"/>
    <w:rsid w:val="002101F2"/>
    <w:rsid w:val="002109C2"/>
    <w:rsid w:val="00210F0C"/>
    <w:rsid w:val="00211425"/>
    <w:rsid w:val="00211CC4"/>
    <w:rsid w:val="00212F66"/>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852"/>
    <w:rsid w:val="0024027D"/>
    <w:rsid w:val="00240289"/>
    <w:rsid w:val="00240609"/>
    <w:rsid w:val="002406D8"/>
    <w:rsid w:val="0024186B"/>
    <w:rsid w:val="00241C72"/>
    <w:rsid w:val="00241F05"/>
    <w:rsid w:val="0024205E"/>
    <w:rsid w:val="00244B38"/>
    <w:rsid w:val="0024590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6342"/>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5FA5"/>
    <w:rsid w:val="0035631F"/>
    <w:rsid w:val="00356463"/>
    <w:rsid w:val="00356B90"/>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4B4D"/>
    <w:rsid w:val="0038517B"/>
    <w:rsid w:val="00385C27"/>
    <w:rsid w:val="00386E4B"/>
    <w:rsid w:val="003870B7"/>
    <w:rsid w:val="003871DA"/>
    <w:rsid w:val="0038753F"/>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544"/>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6AD"/>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4B7"/>
    <w:rsid w:val="003E7802"/>
    <w:rsid w:val="003F1EEA"/>
    <w:rsid w:val="003F208A"/>
    <w:rsid w:val="003F22D8"/>
    <w:rsid w:val="003F264A"/>
    <w:rsid w:val="003F2855"/>
    <w:rsid w:val="003F2899"/>
    <w:rsid w:val="003F28E4"/>
    <w:rsid w:val="003F300B"/>
    <w:rsid w:val="003F35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B07"/>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4C4"/>
    <w:rsid w:val="00413595"/>
    <w:rsid w:val="004160B9"/>
    <w:rsid w:val="00416DC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08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C9B"/>
    <w:rsid w:val="004C1D9B"/>
    <w:rsid w:val="004C217A"/>
    <w:rsid w:val="004C3803"/>
    <w:rsid w:val="004C3E56"/>
    <w:rsid w:val="004C5CF3"/>
    <w:rsid w:val="004C6E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0E02"/>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29"/>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7A1"/>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4E7"/>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40F"/>
    <w:rsid w:val="005B3A59"/>
    <w:rsid w:val="005B598A"/>
    <w:rsid w:val="005B6B3E"/>
    <w:rsid w:val="005B6B51"/>
    <w:rsid w:val="005B6DCF"/>
    <w:rsid w:val="005B6F10"/>
    <w:rsid w:val="005C0666"/>
    <w:rsid w:val="005C0D39"/>
    <w:rsid w:val="005C1BF7"/>
    <w:rsid w:val="005C1C00"/>
    <w:rsid w:val="005C1C99"/>
    <w:rsid w:val="005C27C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2C"/>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0A0E"/>
    <w:rsid w:val="005F1793"/>
    <w:rsid w:val="005F1D76"/>
    <w:rsid w:val="005F1DBB"/>
    <w:rsid w:val="005F1F95"/>
    <w:rsid w:val="005F25EF"/>
    <w:rsid w:val="005F2859"/>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2C13"/>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92F"/>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049"/>
    <w:rsid w:val="006435F5"/>
    <w:rsid w:val="0064473D"/>
    <w:rsid w:val="00644850"/>
    <w:rsid w:val="00644CE2"/>
    <w:rsid w:val="006452C2"/>
    <w:rsid w:val="00645596"/>
    <w:rsid w:val="00646011"/>
    <w:rsid w:val="00646B97"/>
    <w:rsid w:val="00650073"/>
    <w:rsid w:val="00650458"/>
    <w:rsid w:val="006505D2"/>
    <w:rsid w:val="00650DCD"/>
    <w:rsid w:val="00650ECB"/>
    <w:rsid w:val="00651408"/>
    <w:rsid w:val="006519EF"/>
    <w:rsid w:val="00651E02"/>
    <w:rsid w:val="006521E5"/>
    <w:rsid w:val="00653F33"/>
    <w:rsid w:val="00654ADD"/>
    <w:rsid w:val="00654B3F"/>
    <w:rsid w:val="00654E19"/>
    <w:rsid w:val="00655890"/>
    <w:rsid w:val="006559B3"/>
    <w:rsid w:val="00655E71"/>
    <w:rsid w:val="00655EBD"/>
    <w:rsid w:val="006567DE"/>
    <w:rsid w:val="00660138"/>
    <w:rsid w:val="0066075F"/>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765"/>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B2B"/>
    <w:rsid w:val="00712311"/>
    <w:rsid w:val="00712CB4"/>
    <w:rsid w:val="00712DB8"/>
    <w:rsid w:val="007131F4"/>
    <w:rsid w:val="00713746"/>
    <w:rsid w:val="0071687B"/>
    <w:rsid w:val="0071689A"/>
    <w:rsid w:val="00716F47"/>
    <w:rsid w:val="007204FD"/>
    <w:rsid w:val="00720542"/>
    <w:rsid w:val="007210AC"/>
    <w:rsid w:val="00721677"/>
    <w:rsid w:val="00721A51"/>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42"/>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32F"/>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5A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9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33F"/>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4CC"/>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161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1E5"/>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F99"/>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4F42"/>
    <w:rsid w:val="00965350"/>
    <w:rsid w:val="00965901"/>
    <w:rsid w:val="00965B76"/>
    <w:rsid w:val="00965E05"/>
    <w:rsid w:val="00965FCF"/>
    <w:rsid w:val="00966640"/>
    <w:rsid w:val="009666E0"/>
    <w:rsid w:val="00966C57"/>
    <w:rsid w:val="009673B8"/>
    <w:rsid w:val="00970000"/>
    <w:rsid w:val="00970224"/>
    <w:rsid w:val="00970258"/>
    <w:rsid w:val="0097080F"/>
    <w:rsid w:val="00971100"/>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87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4F8"/>
    <w:rsid w:val="009E7100"/>
    <w:rsid w:val="009E77E3"/>
    <w:rsid w:val="009F0660"/>
    <w:rsid w:val="009F06BA"/>
    <w:rsid w:val="009F0AB3"/>
    <w:rsid w:val="009F0E95"/>
    <w:rsid w:val="009F10E4"/>
    <w:rsid w:val="009F18D0"/>
    <w:rsid w:val="009F1FF7"/>
    <w:rsid w:val="009F26B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B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AE0"/>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FAC"/>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7FE"/>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83C"/>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D74"/>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0E2"/>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854"/>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6B92"/>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2CB"/>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E41"/>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4917"/>
    <w:rsid w:val="00B9581C"/>
    <w:rsid w:val="00B95FE0"/>
    <w:rsid w:val="00B961C7"/>
    <w:rsid w:val="00B96B73"/>
    <w:rsid w:val="00B975FA"/>
    <w:rsid w:val="00B9778A"/>
    <w:rsid w:val="00B9796D"/>
    <w:rsid w:val="00BA17C2"/>
    <w:rsid w:val="00BA20A0"/>
    <w:rsid w:val="00BA221F"/>
    <w:rsid w:val="00BA249F"/>
    <w:rsid w:val="00BA2853"/>
    <w:rsid w:val="00BA2ED7"/>
    <w:rsid w:val="00BA3554"/>
    <w:rsid w:val="00BA4AEC"/>
    <w:rsid w:val="00BA504A"/>
    <w:rsid w:val="00BA556D"/>
    <w:rsid w:val="00BA632C"/>
    <w:rsid w:val="00BA6E63"/>
    <w:rsid w:val="00BA7128"/>
    <w:rsid w:val="00BB0DF5"/>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232"/>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6DE7"/>
    <w:rsid w:val="00C06FBC"/>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256B"/>
    <w:rsid w:val="00C232E0"/>
    <w:rsid w:val="00C23B1B"/>
    <w:rsid w:val="00C23D48"/>
    <w:rsid w:val="00C23F1D"/>
    <w:rsid w:val="00C24256"/>
    <w:rsid w:val="00C24CA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2BC7"/>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6E4C"/>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03F"/>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7A1"/>
    <w:rsid w:val="00CB0901"/>
    <w:rsid w:val="00CB0A01"/>
    <w:rsid w:val="00CB1211"/>
    <w:rsid w:val="00CB2FE2"/>
    <w:rsid w:val="00CB3CB1"/>
    <w:rsid w:val="00CB41AB"/>
    <w:rsid w:val="00CB4B5C"/>
    <w:rsid w:val="00CB4C1E"/>
    <w:rsid w:val="00CB51BD"/>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ED4"/>
    <w:rsid w:val="00D02861"/>
    <w:rsid w:val="00D03331"/>
    <w:rsid w:val="00D03E7C"/>
    <w:rsid w:val="00D043C1"/>
    <w:rsid w:val="00D043FA"/>
    <w:rsid w:val="00D04575"/>
    <w:rsid w:val="00D048EE"/>
    <w:rsid w:val="00D04B17"/>
    <w:rsid w:val="00D04BAA"/>
    <w:rsid w:val="00D050C5"/>
    <w:rsid w:val="00D0532E"/>
    <w:rsid w:val="00D05A4D"/>
    <w:rsid w:val="00D065F4"/>
    <w:rsid w:val="00D0677B"/>
    <w:rsid w:val="00D06AAC"/>
    <w:rsid w:val="00D07367"/>
    <w:rsid w:val="00D10298"/>
    <w:rsid w:val="00D104E6"/>
    <w:rsid w:val="00D1157C"/>
    <w:rsid w:val="00D11611"/>
    <w:rsid w:val="00D117F2"/>
    <w:rsid w:val="00D11878"/>
    <w:rsid w:val="00D11FD2"/>
    <w:rsid w:val="00D132BC"/>
    <w:rsid w:val="00D13662"/>
    <w:rsid w:val="00D139F4"/>
    <w:rsid w:val="00D13E20"/>
    <w:rsid w:val="00D14FAA"/>
    <w:rsid w:val="00D150B0"/>
    <w:rsid w:val="00D15272"/>
    <w:rsid w:val="00D161B8"/>
    <w:rsid w:val="00D17258"/>
    <w:rsid w:val="00D17AE4"/>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258"/>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737"/>
    <w:rsid w:val="00D4557B"/>
    <w:rsid w:val="00D463EA"/>
    <w:rsid w:val="00D46D5B"/>
    <w:rsid w:val="00D47316"/>
    <w:rsid w:val="00D47541"/>
    <w:rsid w:val="00D47A5B"/>
    <w:rsid w:val="00D47A9C"/>
    <w:rsid w:val="00D50201"/>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10F"/>
    <w:rsid w:val="00D5541F"/>
    <w:rsid w:val="00D5674E"/>
    <w:rsid w:val="00D56D2A"/>
    <w:rsid w:val="00D57126"/>
    <w:rsid w:val="00D57369"/>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7D3"/>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84E"/>
    <w:rsid w:val="00DD5CF9"/>
    <w:rsid w:val="00DD66E7"/>
    <w:rsid w:val="00DD6FDA"/>
    <w:rsid w:val="00DE11CD"/>
    <w:rsid w:val="00DE1323"/>
    <w:rsid w:val="00DE134D"/>
    <w:rsid w:val="00DE1D22"/>
    <w:rsid w:val="00DE26E4"/>
    <w:rsid w:val="00DE2943"/>
    <w:rsid w:val="00DE2AE3"/>
    <w:rsid w:val="00DE3538"/>
    <w:rsid w:val="00DE3784"/>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B0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830"/>
    <w:rsid w:val="00E70A0B"/>
    <w:rsid w:val="00E70FC4"/>
    <w:rsid w:val="00E739BE"/>
    <w:rsid w:val="00E7424B"/>
    <w:rsid w:val="00E74264"/>
    <w:rsid w:val="00E749B7"/>
    <w:rsid w:val="00E74BF6"/>
    <w:rsid w:val="00E74F86"/>
    <w:rsid w:val="00E7522C"/>
    <w:rsid w:val="00E7544B"/>
    <w:rsid w:val="00E765B7"/>
    <w:rsid w:val="00E77015"/>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68F"/>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3CC"/>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1688"/>
    <w:rsid w:val="00EE2663"/>
    <w:rsid w:val="00EE4047"/>
    <w:rsid w:val="00EE4503"/>
    <w:rsid w:val="00EE46E2"/>
    <w:rsid w:val="00EE55F5"/>
    <w:rsid w:val="00EE5855"/>
    <w:rsid w:val="00EE5A09"/>
    <w:rsid w:val="00EE5FC0"/>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5EA"/>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77"/>
    <w:rsid w:val="00F763EC"/>
    <w:rsid w:val="00F775CA"/>
    <w:rsid w:val="00F80761"/>
    <w:rsid w:val="00F807DC"/>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0D3"/>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78</Pages>
  <Words>21389</Words>
  <Characters>121920</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1427</cp:revision>
  <cp:lastPrinted>2018-02-16T07:12:00Z</cp:lastPrinted>
  <dcterms:created xsi:type="dcterms:W3CDTF">2019-10-28T07:04:00Z</dcterms:created>
  <dcterms:modified xsi:type="dcterms:W3CDTF">2026-05-21T08:08:00Z</dcterms:modified>
</cp:coreProperties>
</file>